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0F838" w14:textId="7CED42DF" w:rsidR="00054897" w:rsidRPr="00E722CF" w:rsidRDefault="009B22C0" w:rsidP="00F459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  <w:r w:rsidRPr="00E722CF">
        <w:rPr>
          <w:rFonts w:ascii="Times New Roman" w:hAnsi="Times New Roman" w:cs="Times New Roman"/>
          <w:b/>
          <w:sz w:val="24"/>
          <w:szCs w:val="24"/>
        </w:rPr>
        <w:t xml:space="preserve">Numer sprawy: </w:t>
      </w:r>
      <w:r w:rsidR="00E722CF" w:rsidRPr="00E722CF">
        <w:rPr>
          <w:rFonts w:ascii="Times New Roman" w:hAnsi="Times New Roman" w:cs="Times New Roman"/>
          <w:b/>
          <w:sz w:val="24"/>
          <w:szCs w:val="24"/>
        </w:rPr>
        <w:t>1/ZP/P/2021</w:t>
      </w:r>
      <w:r w:rsidRPr="00E722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7F4627" w14:textId="51C8A903" w:rsidR="00054897" w:rsidRDefault="009B22C0" w:rsidP="000548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>Załącznik nr 1</w:t>
      </w:r>
    </w:p>
    <w:p w14:paraId="0CA4662D" w14:textId="77777777" w:rsidR="00532E31" w:rsidRDefault="00532E31" w:rsidP="000548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F8F7F1" w14:textId="77777777" w:rsidR="00696C2E" w:rsidRDefault="00696C2E" w:rsidP="000548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F09721" w14:textId="77777777" w:rsidR="009B22C0" w:rsidRDefault="009B22C0" w:rsidP="000548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897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3DE28B1B" w14:textId="77777777" w:rsidR="00532E31" w:rsidRDefault="00532E31" w:rsidP="000548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F548A" w14:textId="77777777" w:rsid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Nazwa i siedziba Wykonawcy ………………………………………………… </w:t>
      </w:r>
    </w:p>
    <w:p w14:paraId="7C5B01C7" w14:textId="77777777" w:rsidR="00F2084D" w:rsidRPr="009B22C0" w:rsidRDefault="00F2084D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6032B8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Osoba uprawniona do kontaktu z Zamawiającym (imię, nazwisko, stanowisko): …………………………………………………………………………………………………        </w:t>
      </w:r>
      <w:r w:rsidR="00054897">
        <w:rPr>
          <w:rFonts w:ascii="Times New Roman" w:hAnsi="Times New Roman" w:cs="Times New Roman"/>
          <w:sz w:val="24"/>
          <w:szCs w:val="24"/>
        </w:rPr>
        <w:t xml:space="preserve">     Nr </w:t>
      </w:r>
      <w:proofErr w:type="spellStart"/>
      <w:r w:rsidR="00054897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054897">
        <w:rPr>
          <w:rFonts w:ascii="Times New Roman" w:hAnsi="Times New Roman" w:cs="Times New Roman"/>
          <w:sz w:val="24"/>
          <w:szCs w:val="24"/>
        </w:rPr>
        <w:t>:  ………………………………………</w:t>
      </w:r>
      <w:r w:rsidRPr="009B22C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67868765" w14:textId="77777777" w:rsidR="00F2084D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e-mail: </w:t>
      </w:r>
      <w:r w:rsidR="00F2084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F2084D" w:rsidRPr="009B22C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F0523A1" w14:textId="77777777" w:rsidR="00F2084D" w:rsidRDefault="00F2084D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skrzynki </w:t>
      </w:r>
      <w:proofErr w:type="spellStart"/>
      <w:r>
        <w:rPr>
          <w:rFonts w:ascii="Times New Roman" w:hAnsi="Times New Roman" w:cs="Times New Roman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………………………………………</w:t>
      </w:r>
      <w:r w:rsidRPr="009B22C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334AD94" w14:textId="77777777" w:rsidR="00F2084D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REGON: </w:t>
      </w:r>
      <w:r w:rsidR="00F2084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F2084D" w:rsidRPr="009B22C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6F3FBA7" w14:textId="77777777" w:rsidR="00F2084D" w:rsidRDefault="00F2084D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NIP:………………………………………</w:t>
      </w:r>
      <w:r w:rsidRPr="009B22C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90A1D4C" w14:textId="77777777" w:rsid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88DB9E" w14:textId="77777777" w:rsidR="00F57EEE" w:rsidRPr="009B22C0" w:rsidRDefault="00F57EEE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2A81A" w14:textId="1A08BCB9" w:rsidR="009D0E52" w:rsidRDefault="009B22C0" w:rsidP="009D0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Niniejszym, oferujemy realizację zamówienia publicznego w trybie </w:t>
      </w:r>
      <w:r w:rsidR="00CF4954" w:rsidRPr="0044121B">
        <w:rPr>
          <w:rFonts w:ascii="Times New Roman" w:hAnsi="Times New Roman" w:cs="Times New Roman"/>
          <w:sz w:val="24"/>
          <w:szCs w:val="24"/>
        </w:rPr>
        <w:t xml:space="preserve">w trybie podstawowym </w:t>
      </w:r>
      <w:r w:rsidR="00CF4954" w:rsidRPr="00AD626C">
        <w:rPr>
          <w:rFonts w:ascii="Times New Roman" w:hAnsi="Times New Roman" w:cs="Times New Roman"/>
          <w:b/>
          <w:sz w:val="24"/>
          <w:szCs w:val="24"/>
        </w:rPr>
        <w:t xml:space="preserve">bez przeprowadzenia negocjacji </w:t>
      </w:r>
      <w:r w:rsidR="00CF4954" w:rsidRPr="0044121B">
        <w:rPr>
          <w:rFonts w:ascii="Times New Roman" w:hAnsi="Times New Roman" w:cs="Times New Roman"/>
          <w:sz w:val="24"/>
          <w:szCs w:val="24"/>
        </w:rPr>
        <w:t xml:space="preserve"> </w:t>
      </w:r>
      <w:r w:rsidR="00CF4954" w:rsidRPr="0044121B">
        <w:rPr>
          <w:rFonts w:ascii="Times New Roman" w:hAnsi="Times New Roman" w:cs="Times New Roman"/>
          <w:b/>
          <w:sz w:val="24"/>
          <w:szCs w:val="24"/>
        </w:rPr>
        <w:t>o wartości poniżej 214 000 euro</w:t>
      </w:r>
      <w:r w:rsidR="00CF4954" w:rsidRPr="0044121B">
        <w:rPr>
          <w:rFonts w:ascii="Times New Roman" w:hAnsi="Times New Roman" w:cs="Times New Roman"/>
          <w:sz w:val="24"/>
          <w:szCs w:val="24"/>
        </w:rPr>
        <w:t xml:space="preserve"> </w:t>
      </w:r>
      <w:r w:rsidRPr="009B22C0">
        <w:rPr>
          <w:rFonts w:ascii="Times New Roman" w:hAnsi="Times New Roman" w:cs="Times New Roman"/>
          <w:sz w:val="24"/>
          <w:szCs w:val="24"/>
        </w:rPr>
        <w:t>na</w:t>
      </w:r>
      <w:r w:rsidR="009D0E5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949949" w14:textId="5C3CB682" w:rsidR="00CF4954" w:rsidRPr="00B75742" w:rsidRDefault="00AD5330" w:rsidP="00CF49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CF4954" w:rsidRPr="00B75742">
          <w:rPr>
            <w:rStyle w:val="Hipercze"/>
            <w:rFonts w:ascii="Times New Roman" w:hAnsi="Times New Roman" w:cs="Times New Roman"/>
            <w:b/>
            <w:color w:val="00ADEF"/>
            <w:sz w:val="24"/>
            <w:szCs w:val="24"/>
            <w:u w:val="none"/>
            <w:bdr w:val="none" w:sz="0" w:space="0" w:color="auto" w:frame="1"/>
            <w:shd w:val="clear" w:color="auto" w:fill="F7F7F8"/>
          </w:rPr>
          <w:t>Dostaw</w:t>
        </w:r>
        <w:r w:rsidR="00DE35D9">
          <w:rPr>
            <w:rStyle w:val="Hipercze"/>
            <w:rFonts w:ascii="Times New Roman" w:hAnsi="Times New Roman" w:cs="Times New Roman"/>
            <w:b/>
            <w:color w:val="00ADEF"/>
            <w:sz w:val="24"/>
            <w:szCs w:val="24"/>
            <w:u w:val="none"/>
            <w:bdr w:val="none" w:sz="0" w:space="0" w:color="auto" w:frame="1"/>
            <w:shd w:val="clear" w:color="auto" w:fill="F7F7F8"/>
          </w:rPr>
          <w:t>ę</w:t>
        </w:r>
        <w:r w:rsidR="00CF4954" w:rsidRPr="00B75742">
          <w:rPr>
            <w:rStyle w:val="Hipercze"/>
            <w:rFonts w:ascii="Times New Roman" w:hAnsi="Times New Roman" w:cs="Times New Roman"/>
            <w:b/>
            <w:color w:val="00ADEF"/>
            <w:sz w:val="24"/>
            <w:szCs w:val="24"/>
            <w:u w:val="none"/>
            <w:bdr w:val="none" w:sz="0" w:space="0" w:color="auto" w:frame="1"/>
            <w:shd w:val="clear" w:color="auto" w:fill="F7F7F8"/>
          </w:rPr>
          <w:t xml:space="preserve"> </w:t>
        </w:r>
        <w:r w:rsidR="00CF4954">
          <w:rPr>
            <w:rStyle w:val="Hipercze"/>
            <w:rFonts w:ascii="Times New Roman" w:hAnsi="Times New Roman" w:cs="Times New Roman"/>
            <w:b/>
            <w:color w:val="00ADEF"/>
            <w:sz w:val="24"/>
            <w:szCs w:val="24"/>
            <w:u w:val="none"/>
            <w:bdr w:val="none" w:sz="0" w:space="0" w:color="auto" w:frame="1"/>
            <w:shd w:val="clear" w:color="auto" w:fill="F7F7F8"/>
          </w:rPr>
          <w:t xml:space="preserve">specjalistycznego sprzętu medycznego  </w:t>
        </w:r>
        <w:r w:rsidR="00CF4954" w:rsidRPr="00B75742">
          <w:rPr>
            <w:rStyle w:val="Hipercze"/>
            <w:rFonts w:ascii="Times New Roman" w:hAnsi="Times New Roman" w:cs="Times New Roman"/>
            <w:b/>
            <w:color w:val="00ADEF"/>
            <w:sz w:val="24"/>
            <w:szCs w:val="24"/>
            <w:u w:val="none"/>
            <w:bdr w:val="none" w:sz="0" w:space="0" w:color="auto" w:frame="1"/>
            <w:shd w:val="clear" w:color="auto" w:fill="F7F7F8"/>
          </w:rPr>
          <w:t>dla IMŁ Sp. z o.o.</w:t>
        </w:r>
      </w:hyperlink>
    </w:p>
    <w:p w14:paraId="6E7CBE72" w14:textId="569C91DC" w:rsidR="009B22C0" w:rsidRPr="009B22C0" w:rsidRDefault="009B22C0" w:rsidP="00CF49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311BA" w14:textId="77777777" w:rsid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Oferujemy wykonanie zamówienia zgodnie </w:t>
      </w:r>
      <w:r w:rsidR="00F2084D">
        <w:rPr>
          <w:rFonts w:ascii="Times New Roman" w:hAnsi="Times New Roman" w:cs="Times New Roman"/>
          <w:sz w:val="24"/>
          <w:szCs w:val="24"/>
        </w:rPr>
        <w:t xml:space="preserve">z opisem przedmiotu zamówienia </w:t>
      </w:r>
      <w:r w:rsidRPr="009B22C0">
        <w:rPr>
          <w:rFonts w:ascii="Times New Roman" w:hAnsi="Times New Roman" w:cs="Times New Roman"/>
          <w:sz w:val="24"/>
          <w:szCs w:val="24"/>
        </w:rPr>
        <w:t xml:space="preserve">w cenie: </w:t>
      </w:r>
    </w:p>
    <w:p w14:paraId="04EBDF38" w14:textId="77777777" w:rsidR="00F2084D" w:rsidRPr="009B22C0" w:rsidRDefault="00F2084D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1701"/>
        <w:gridCol w:w="567"/>
        <w:gridCol w:w="1843"/>
        <w:gridCol w:w="1843"/>
        <w:gridCol w:w="1843"/>
      </w:tblGrid>
      <w:tr w:rsidR="00840BD6" w14:paraId="5A709601" w14:textId="77777777" w:rsidTr="006954DC">
        <w:trPr>
          <w:trHeight w:val="795"/>
        </w:trPr>
        <w:tc>
          <w:tcPr>
            <w:tcW w:w="1560" w:type="dxa"/>
          </w:tcPr>
          <w:p w14:paraId="67DF283B" w14:textId="77777777" w:rsidR="00840BD6" w:rsidRPr="00840BD6" w:rsidRDefault="00840BD6" w:rsidP="001654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BD6">
              <w:rPr>
                <w:rFonts w:ascii="Times New Roman" w:hAnsi="Times New Roman" w:cs="Times New Roman"/>
                <w:sz w:val="16"/>
                <w:szCs w:val="16"/>
              </w:rPr>
              <w:t>Pakiet/ pozycja</w:t>
            </w:r>
          </w:p>
        </w:tc>
        <w:tc>
          <w:tcPr>
            <w:tcW w:w="709" w:type="dxa"/>
          </w:tcPr>
          <w:p w14:paraId="771744CF" w14:textId="77777777" w:rsidR="00840BD6" w:rsidRPr="00840BD6" w:rsidRDefault="00840BD6" w:rsidP="001654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BD6">
              <w:rPr>
                <w:rFonts w:ascii="Times New Roman" w:hAnsi="Times New Roman" w:cs="Times New Roman"/>
                <w:sz w:val="16"/>
                <w:szCs w:val="16"/>
              </w:rPr>
              <w:t>Ilość</w:t>
            </w:r>
          </w:p>
        </w:tc>
        <w:tc>
          <w:tcPr>
            <w:tcW w:w="850" w:type="dxa"/>
          </w:tcPr>
          <w:p w14:paraId="52B7B02F" w14:textId="77777777" w:rsidR="00840BD6" w:rsidRPr="00840BD6" w:rsidRDefault="00840BD6" w:rsidP="001654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BD6">
              <w:rPr>
                <w:rFonts w:ascii="Times New Roman" w:hAnsi="Times New Roman" w:cs="Times New Roman"/>
                <w:sz w:val="16"/>
                <w:szCs w:val="16"/>
              </w:rPr>
              <w:t xml:space="preserve">Cena </w:t>
            </w:r>
            <w:proofErr w:type="spellStart"/>
            <w:r w:rsidRPr="00840BD6">
              <w:rPr>
                <w:rFonts w:ascii="Times New Roman" w:hAnsi="Times New Roman" w:cs="Times New Roman"/>
                <w:sz w:val="16"/>
                <w:szCs w:val="16"/>
              </w:rPr>
              <w:t>jednostk</w:t>
            </w:r>
            <w:proofErr w:type="spellEnd"/>
            <w:r w:rsidRPr="00840BD6">
              <w:rPr>
                <w:rFonts w:ascii="Times New Roman" w:hAnsi="Times New Roman" w:cs="Times New Roman"/>
                <w:sz w:val="16"/>
                <w:szCs w:val="16"/>
              </w:rPr>
              <w:t>. netto                ( zł.)</w:t>
            </w:r>
          </w:p>
        </w:tc>
        <w:tc>
          <w:tcPr>
            <w:tcW w:w="1701" w:type="dxa"/>
          </w:tcPr>
          <w:p w14:paraId="6BEEE5FF" w14:textId="77777777" w:rsidR="00840BD6" w:rsidRPr="00840BD6" w:rsidRDefault="00840BD6" w:rsidP="001654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BD6">
              <w:rPr>
                <w:rFonts w:ascii="Times New Roman" w:hAnsi="Times New Roman" w:cs="Times New Roman"/>
                <w:sz w:val="16"/>
                <w:szCs w:val="16"/>
              </w:rPr>
              <w:t>Wartość netto ( zł.)</w:t>
            </w:r>
          </w:p>
        </w:tc>
        <w:tc>
          <w:tcPr>
            <w:tcW w:w="567" w:type="dxa"/>
          </w:tcPr>
          <w:p w14:paraId="46FA4931" w14:textId="77777777" w:rsidR="00840BD6" w:rsidRPr="00840BD6" w:rsidRDefault="00840BD6" w:rsidP="001654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BD6">
              <w:rPr>
                <w:rFonts w:ascii="Times New Roman" w:hAnsi="Times New Roman" w:cs="Times New Roman"/>
                <w:sz w:val="16"/>
                <w:szCs w:val="16"/>
              </w:rPr>
              <w:t>Vat            ( % )</w:t>
            </w:r>
          </w:p>
        </w:tc>
        <w:tc>
          <w:tcPr>
            <w:tcW w:w="1843" w:type="dxa"/>
          </w:tcPr>
          <w:p w14:paraId="0AD6C9D3" w14:textId="77777777" w:rsidR="00840BD6" w:rsidRPr="00840BD6" w:rsidRDefault="00840BD6" w:rsidP="001654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BD6">
              <w:rPr>
                <w:rFonts w:ascii="Times New Roman" w:hAnsi="Times New Roman" w:cs="Times New Roman"/>
                <w:sz w:val="16"/>
                <w:szCs w:val="16"/>
              </w:rPr>
              <w:t>Wartość brutto ( zł.)</w:t>
            </w:r>
          </w:p>
        </w:tc>
        <w:tc>
          <w:tcPr>
            <w:tcW w:w="1843" w:type="dxa"/>
          </w:tcPr>
          <w:p w14:paraId="6D096224" w14:textId="06CDCD27" w:rsidR="00840BD6" w:rsidRPr="00840BD6" w:rsidRDefault="00840BD6" w:rsidP="001654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BD6">
              <w:rPr>
                <w:rFonts w:ascii="Times New Roman" w:hAnsi="Times New Roman" w:cs="Times New Roman"/>
                <w:sz w:val="16"/>
                <w:szCs w:val="16"/>
              </w:rPr>
              <w:t>Wartość brutto                    ( słownie zł )</w:t>
            </w:r>
          </w:p>
        </w:tc>
        <w:tc>
          <w:tcPr>
            <w:tcW w:w="1843" w:type="dxa"/>
          </w:tcPr>
          <w:p w14:paraId="3044CCC6" w14:textId="479095B5" w:rsidR="00840BD6" w:rsidRPr="00840BD6" w:rsidRDefault="00840BD6" w:rsidP="001B62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BD6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Gwarancja</w:t>
            </w: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                                 jako kryterium oceny ofert </w:t>
            </w:r>
            <w:r w:rsidR="00DE35D9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liczba </w:t>
            </w:r>
            <w:r w:rsidR="001B6239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miesięcy                                 od 36 do 60 m-</w:t>
            </w:r>
            <w:proofErr w:type="spellStart"/>
            <w:r w:rsidR="001B6239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cy</w:t>
            </w:r>
            <w:proofErr w:type="spellEnd"/>
          </w:p>
        </w:tc>
      </w:tr>
      <w:tr w:rsidR="00840BD6" w14:paraId="19BDDDC1" w14:textId="77777777" w:rsidTr="006954DC">
        <w:trPr>
          <w:trHeight w:val="216"/>
        </w:trPr>
        <w:tc>
          <w:tcPr>
            <w:tcW w:w="10916" w:type="dxa"/>
            <w:gridSpan w:val="8"/>
          </w:tcPr>
          <w:p w14:paraId="5EA2770C" w14:textId="0B4A5A87" w:rsidR="00840BD6" w:rsidRPr="00951184" w:rsidRDefault="00840BD6" w:rsidP="00840BD6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9511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Pakiet nr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840BD6" w14:paraId="7D0A0F08" w14:textId="77777777" w:rsidTr="006954DC">
        <w:trPr>
          <w:trHeight w:val="397"/>
        </w:trPr>
        <w:tc>
          <w:tcPr>
            <w:tcW w:w="1560" w:type="dxa"/>
          </w:tcPr>
          <w:p w14:paraId="24541C9E" w14:textId="7F703980" w:rsidR="00840BD6" w:rsidRPr="008B7B6A" w:rsidRDefault="006954DC" w:rsidP="009B22C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04458">
              <w:rPr>
                <w:rFonts w:ascii="Times New Roman" w:hAnsi="Times New Roman" w:cs="Times New Roman"/>
                <w:iCs/>
                <w:sz w:val="16"/>
                <w:szCs w:val="16"/>
              </w:rPr>
              <w:t>Wiertarka ortopedyczna</w:t>
            </w:r>
            <w:r w:rsidR="00500032" w:rsidRPr="0030445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z napędem akumulatorowym</w:t>
            </w:r>
          </w:p>
        </w:tc>
        <w:tc>
          <w:tcPr>
            <w:tcW w:w="709" w:type="dxa"/>
          </w:tcPr>
          <w:p w14:paraId="49DA8E99" w14:textId="77777777" w:rsidR="00840BD6" w:rsidRPr="00951184" w:rsidRDefault="00840BD6" w:rsidP="009B22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11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609D5C12" w14:textId="77777777" w:rsidR="00840BD6" w:rsidRPr="00951184" w:rsidRDefault="00840BD6" w:rsidP="009B22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E20C3D" w14:textId="77777777" w:rsidR="00840BD6" w:rsidRPr="00951184" w:rsidRDefault="00840BD6" w:rsidP="009B22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FC30A3" w14:textId="77777777" w:rsidR="00840BD6" w:rsidRPr="00951184" w:rsidRDefault="00840BD6" w:rsidP="009B22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EE2CB0E" w14:textId="77777777" w:rsidR="00840BD6" w:rsidRPr="00951184" w:rsidRDefault="00840BD6" w:rsidP="009B22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D94E360" w14:textId="77777777" w:rsidR="00840BD6" w:rsidRPr="00951184" w:rsidRDefault="00840BD6" w:rsidP="009B22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0677BED" w14:textId="77777777" w:rsidR="00840BD6" w:rsidRPr="00951184" w:rsidRDefault="00840BD6" w:rsidP="009B22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0BD6" w14:paraId="0BACF5CA" w14:textId="77777777" w:rsidTr="006954DC">
        <w:trPr>
          <w:trHeight w:val="397"/>
        </w:trPr>
        <w:tc>
          <w:tcPr>
            <w:tcW w:w="1560" w:type="dxa"/>
          </w:tcPr>
          <w:p w14:paraId="05EFA13E" w14:textId="33708A23" w:rsidR="00840BD6" w:rsidRPr="008B7B6A" w:rsidRDefault="00500032" w:rsidP="009B22C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04458">
              <w:rPr>
                <w:rFonts w:ascii="Times New Roman" w:hAnsi="Times New Roman" w:cs="Times New Roman"/>
                <w:iCs/>
                <w:sz w:val="16"/>
                <w:szCs w:val="16"/>
              </w:rPr>
              <w:t>Piła oscylacyjna</w:t>
            </w:r>
          </w:p>
        </w:tc>
        <w:tc>
          <w:tcPr>
            <w:tcW w:w="709" w:type="dxa"/>
          </w:tcPr>
          <w:p w14:paraId="55097A66" w14:textId="77777777" w:rsidR="00840BD6" w:rsidRPr="00951184" w:rsidRDefault="00840BD6" w:rsidP="009B22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11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67A981B4" w14:textId="77777777" w:rsidR="00840BD6" w:rsidRPr="00951184" w:rsidRDefault="00840BD6" w:rsidP="009B22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E1D0BF" w14:textId="77777777" w:rsidR="00840BD6" w:rsidRPr="00951184" w:rsidRDefault="00840BD6" w:rsidP="009B22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1220FB" w14:textId="77777777" w:rsidR="00840BD6" w:rsidRPr="00951184" w:rsidRDefault="00840BD6" w:rsidP="009B22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887FEC0" w14:textId="77777777" w:rsidR="00840BD6" w:rsidRPr="00951184" w:rsidRDefault="00840BD6" w:rsidP="009B22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444BCC0" w14:textId="77777777" w:rsidR="00840BD6" w:rsidRPr="00951184" w:rsidRDefault="00840BD6" w:rsidP="009B22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EE8FFDF" w14:textId="77777777" w:rsidR="00840BD6" w:rsidRPr="00951184" w:rsidRDefault="00840BD6" w:rsidP="009B22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054E" w14:paraId="312B4E6D" w14:textId="77777777" w:rsidTr="006954DC">
        <w:trPr>
          <w:trHeight w:val="426"/>
        </w:trPr>
        <w:tc>
          <w:tcPr>
            <w:tcW w:w="5387" w:type="dxa"/>
            <w:gridSpan w:val="5"/>
          </w:tcPr>
          <w:p w14:paraId="055E0FD1" w14:textId="77777777" w:rsidR="00C6054E" w:rsidRPr="00951184" w:rsidRDefault="00C6054E" w:rsidP="00C6054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Razem</w:t>
            </w:r>
          </w:p>
        </w:tc>
        <w:tc>
          <w:tcPr>
            <w:tcW w:w="1843" w:type="dxa"/>
          </w:tcPr>
          <w:p w14:paraId="049178B5" w14:textId="77777777" w:rsidR="00C6054E" w:rsidRPr="00C6054E" w:rsidRDefault="00C6054E" w:rsidP="009B22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BD05892" w14:textId="77777777" w:rsidR="00C6054E" w:rsidRPr="00C6054E" w:rsidRDefault="00C6054E" w:rsidP="009B22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62E2C84E" w14:textId="77777777" w:rsidR="00C6054E" w:rsidRPr="00951184" w:rsidRDefault="00C6054E" w:rsidP="009B22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1184" w14:paraId="0B0F1BFD" w14:textId="77777777" w:rsidTr="006954DC">
        <w:tc>
          <w:tcPr>
            <w:tcW w:w="10916" w:type="dxa"/>
            <w:gridSpan w:val="8"/>
          </w:tcPr>
          <w:p w14:paraId="656C6943" w14:textId="77777777" w:rsidR="00951184" w:rsidRPr="00951184" w:rsidRDefault="00951184" w:rsidP="009511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184">
              <w:rPr>
                <w:rFonts w:ascii="Times New Roman" w:hAnsi="Times New Roman" w:cs="Times New Roman"/>
                <w:b/>
                <w:sz w:val="18"/>
                <w:szCs w:val="18"/>
              </w:rPr>
              <w:t>Pakiet nr 2</w:t>
            </w:r>
          </w:p>
        </w:tc>
      </w:tr>
      <w:tr w:rsidR="00840BD6" w14:paraId="620DE2F5" w14:textId="77777777" w:rsidTr="006954DC">
        <w:trPr>
          <w:trHeight w:val="397"/>
        </w:trPr>
        <w:tc>
          <w:tcPr>
            <w:tcW w:w="1560" w:type="dxa"/>
          </w:tcPr>
          <w:p w14:paraId="5DB17AEC" w14:textId="15E500C6" w:rsidR="00840BD6" w:rsidRPr="006954DC" w:rsidRDefault="006954DC" w:rsidP="00951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54DC">
              <w:rPr>
                <w:rFonts w:ascii="Times New Roman" w:hAnsi="Times New Roman" w:cs="Times New Roman"/>
                <w:sz w:val="16"/>
                <w:szCs w:val="16"/>
              </w:rPr>
              <w:t>Wiertarka Neurochirurgiczna</w:t>
            </w:r>
          </w:p>
        </w:tc>
        <w:tc>
          <w:tcPr>
            <w:tcW w:w="709" w:type="dxa"/>
          </w:tcPr>
          <w:p w14:paraId="7CC58A8B" w14:textId="77777777" w:rsidR="00840BD6" w:rsidRPr="006954DC" w:rsidRDefault="00840BD6" w:rsidP="009B22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54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14:paraId="4160FC65" w14:textId="77777777" w:rsidR="00840BD6" w:rsidRPr="00951184" w:rsidRDefault="00840BD6" w:rsidP="009B22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BF78F2" w14:textId="77777777" w:rsidR="00840BD6" w:rsidRPr="00951184" w:rsidRDefault="00840BD6" w:rsidP="009B22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8FB5FB" w14:textId="77777777" w:rsidR="00840BD6" w:rsidRPr="00951184" w:rsidRDefault="00840BD6" w:rsidP="009B22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0451E67" w14:textId="77777777" w:rsidR="00840BD6" w:rsidRPr="00C6054E" w:rsidRDefault="00840BD6" w:rsidP="009B22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6ABFC14" w14:textId="77777777" w:rsidR="00840BD6" w:rsidRPr="00C6054E" w:rsidRDefault="00840BD6" w:rsidP="009B22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721AD9A" w14:textId="77777777" w:rsidR="00840BD6" w:rsidRPr="00F2084D" w:rsidRDefault="00840BD6" w:rsidP="009B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54E" w14:paraId="32CD6C74" w14:textId="77777777" w:rsidTr="006954DC">
        <w:tc>
          <w:tcPr>
            <w:tcW w:w="10916" w:type="dxa"/>
            <w:gridSpan w:val="8"/>
          </w:tcPr>
          <w:p w14:paraId="49C8AE24" w14:textId="77777777" w:rsidR="00C6054E" w:rsidRPr="00F2084D" w:rsidRDefault="00C6054E" w:rsidP="00C6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1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Pakiet nr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40BD6" w14:paraId="636A8CC2" w14:textId="77777777" w:rsidTr="00F45995">
        <w:trPr>
          <w:trHeight w:val="575"/>
        </w:trPr>
        <w:tc>
          <w:tcPr>
            <w:tcW w:w="1560" w:type="dxa"/>
          </w:tcPr>
          <w:p w14:paraId="0DC65BA9" w14:textId="2A3C3CD2" w:rsidR="00840BD6" w:rsidRPr="00951184" w:rsidRDefault="006954DC" w:rsidP="00F459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54DC">
              <w:rPr>
                <w:rFonts w:ascii="Times New Roman" w:hAnsi="Times New Roman" w:cs="Times New Roman"/>
                <w:sz w:val="16"/>
                <w:szCs w:val="16"/>
              </w:rPr>
              <w:t xml:space="preserve">Zestaw laparoskopowy z torem wizyjnym </w:t>
            </w:r>
          </w:p>
        </w:tc>
        <w:tc>
          <w:tcPr>
            <w:tcW w:w="709" w:type="dxa"/>
          </w:tcPr>
          <w:p w14:paraId="0DB71ABE" w14:textId="77777777" w:rsidR="00840BD6" w:rsidRPr="00951184" w:rsidRDefault="00840BD6" w:rsidP="009B22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4489B547" w14:textId="77777777" w:rsidR="00840BD6" w:rsidRPr="00951184" w:rsidRDefault="00840BD6" w:rsidP="009B22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FC3EDB" w14:textId="77777777" w:rsidR="00840BD6" w:rsidRPr="00951184" w:rsidRDefault="00840BD6" w:rsidP="009B22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043E22" w14:textId="77777777" w:rsidR="00840BD6" w:rsidRPr="00951184" w:rsidRDefault="00840BD6" w:rsidP="009B22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ED091D1" w14:textId="77777777" w:rsidR="00840BD6" w:rsidRPr="00C6054E" w:rsidRDefault="00840BD6" w:rsidP="009B22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6276D551" w14:textId="77777777" w:rsidR="00840BD6" w:rsidRPr="00C6054E" w:rsidRDefault="00840BD6" w:rsidP="009B22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E2B6FBC" w14:textId="77777777" w:rsidR="00840BD6" w:rsidRPr="00F2084D" w:rsidRDefault="00840BD6" w:rsidP="009B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954" w14:paraId="2D3B8C86" w14:textId="77777777" w:rsidTr="006954DC">
        <w:tc>
          <w:tcPr>
            <w:tcW w:w="10916" w:type="dxa"/>
            <w:gridSpan w:val="8"/>
          </w:tcPr>
          <w:p w14:paraId="055BC906" w14:textId="20910B8A" w:rsidR="00CF4954" w:rsidRPr="00F2084D" w:rsidRDefault="00CF4954" w:rsidP="00CF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1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Pakiet nr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840BD6" w14:paraId="6969E2D7" w14:textId="77777777" w:rsidTr="006954DC">
        <w:trPr>
          <w:trHeight w:val="397"/>
        </w:trPr>
        <w:tc>
          <w:tcPr>
            <w:tcW w:w="1560" w:type="dxa"/>
          </w:tcPr>
          <w:p w14:paraId="605BD394" w14:textId="0F5AED12" w:rsidR="00840BD6" w:rsidRPr="006954DC" w:rsidRDefault="006954DC" w:rsidP="00CF49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54DC">
              <w:rPr>
                <w:rFonts w:ascii="Times New Roman" w:hAnsi="Times New Roman" w:cs="Times New Roman"/>
                <w:sz w:val="16"/>
                <w:szCs w:val="16"/>
              </w:rPr>
              <w:t>Wózek do transportu</w:t>
            </w:r>
            <w:r w:rsidR="00500032">
              <w:rPr>
                <w:rFonts w:ascii="Times New Roman" w:hAnsi="Times New Roman" w:cs="Times New Roman"/>
                <w:sz w:val="16"/>
                <w:szCs w:val="16"/>
              </w:rPr>
              <w:t xml:space="preserve"> chorych w pozycji leżącej</w:t>
            </w:r>
          </w:p>
        </w:tc>
        <w:tc>
          <w:tcPr>
            <w:tcW w:w="709" w:type="dxa"/>
          </w:tcPr>
          <w:p w14:paraId="3DD0BD97" w14:textId="6EAEE8D4" w:rsidR="00840BD6" w:rsidRDefault="00840BD6" w:rsidP="00CF4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C06281E" w14:textId="77777777" w:rsidR="00840BD6" w:rsidRPr="00951184" w:rsidRDefault="00840BD6" w:rsidP="00CF49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3DCDB4" w14:textId="77777777" w:rsidR="00840BD6" w:rsidRPr="00951184" w:rsidRDefault="00840BD6" w:rsidP="00CF49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09652E" w14:textId="77777777" w:rsidR="00840BD6" w:rsidRPr="00951184" w:rsidRDefault="00840BD6" w:rsidP="00CF49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47B7A0A" w14:textId="77777777" w:rsidR="00840BD6" w:rsidRPr="00C6054E" w:rsidRDefault="00840BD6" w:rsidP="00CF49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005B3C9" w14:textId="77777777" w:rsidR="00840BD6" w:rsidRPr="00C6054E" w:rsidRDefault="00840BD6" w:rsidP="00CF49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E96C755" w14:textId="77777777" w:rsidR="00840BD6" w:rsidRPr="00F2084D" w:rsidRDefault="00840BD6" w:rsidP="00CF4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B7173B" w14:textId="77777777" w:rsidR="00CF4954" w:rsidRPr="00CF4954" w:rsidRDefault="00CF4954" w:rsidP="00CF4954">
      <w:pPr>
        <w:pStyle w:val="Akapitzlist"/>
        <w:spacing w:after="0" w:line="240" w:lineRule="auto"/>
        <w:ind w:left="284"/>
        <w:rPr>
          <w:rFonts w:ascii="Times New Roman" w:hAnsi="Times New Roman" w:cs="Times New Roman"/>
          <w:color w:val="0070C0"/>
          <w:sz w:val="24"/>
          <w:szCs w:val="24"/>
        </w:rPr>
      </w:pPr>
    </w:p>
    <w:p w14:paraId="7236830C" w14:textId="77777777" w:rsidR="00840BD6" w:rsidRPr="00840BD6" w:rsidRDefault="00840BD6" w:rsidP="00840BD6">
      <w:pPr>
        <w:pStyle w:val="Akapitzlist"/>
        <w:spacing w:after="0" w:line="240" w:lineRule="auto"/>
        <w:ind w:left="284"/>
        <w:rPr>
          <w:rFonts w:ascii="Times New Roman" w:hAnsi="Times New Roman" w:cs="Times New Roman"/>
          <w:color w:val="0070C0"/>
          <w:sz w:val="24"/>
          <w:szCs w:val="24"/>
        </w:rPr>
      </w:pPr>
    </w:p>
    <w:p w14:paraId="1E303F94" w14:textId="04FB906E" w:rsidR="00CF4954" w:rsidRPr="00840BD6" w:rsidRDefault="00D663EA" w:rsidP="00500032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D6">
        <w:rPr>
          <w:rFonts w:ascii="Times New Roman" w:hAnsi="Times New Roman" w:cs="Times New Roman"/>
          <w:sz w:val="24"/>
          <w:szCs w:val="24"/>
        </w:rPr>
        <w:t>Akceptuje</w:t>
      </w:r>
      <w:r w:rsidR="00F57EEE" w:rsidRPr="00840BD6">
        <w:rPr>
          <w:rFonts w:ascii="Times New Roman" w:hAnsi="Times New Roman" w:cs="Times New Roman"/>
          <w:sz w:val="24"/>
          <w:szCs w:val="24"/>
        </w:rPr>
        <w:t>my</w:t>
      </w:r>
      <w:r w:rsidRPr="00840BD6">
        <w:rPr>
          <w:rFonts w:ascii="Times New Roman" w:hAnsi="Times New Roman" w:cs="Times New Roman"/>
          <w:sz w:val="24"/>
          <w:szCs w:val="24"/>
        </w:rPr>
        <w:t xml:space="preserve"> t</w:t>
      </w:r>
      <w:r w:rsidR="009B22C0" w:rsidRPr="00840BD6">
        <w:rPr>
          <w:rFonts w:ascii="Times New Roman" w:hAnsi="Times New Roman" w:cs="Times New Roman"/>
          <w:sz w:val="24"/>
          <w:szCs w:val="24"/>
        </w:rPr>
        <w:t xml:space="preserve">ermin płatności: </w:t>
      </w:r>
      <w:r w:rsidR="009B22C0" w:rsidRPr="00840BD6">
        <w:rPr>
          <w:rFonts w:ascii="Times New Roman" w:hAnsi="Times New Roman" w:cs="Times New Roman"/>
          <w:b/>
          <w:sz w:val="24"/>
          <w:szCs w:val="24"/>
        </w:rPr>
        <w:t xml:space="preserve">30 dni od daty otrzymania </w:t>
      </w:r>
      <w:r w:rsidRPr="00840BD6">
        <w:rPr>
          <w:rFonts w:ascii="Times New Roman" w:hAnsi="Times New Roman" w:cs="Times New Roman"/>
          <w:b/>
          <w:sz w:val="24"/>
          <w:szCs w:val="24"/>
        </w:rPr>
        <w:t xml:space="preserve">prawidłowo wystawionej </w:t>
      </w:r>
    </w:p>
    <w:p w14:paraId="63C35F05" w14:textId="3C03D2B4" w:rsidR="009B22C0" w:rsidRPr="00840BD6" w:rsidRDefault="009B22C0" w:rsidP="00500032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0BD6">
        <w:rPr>
          <w:rFonts w:ascii="Times New Roman" w:hAnsi="Times New Roman" w:cs="Times New Roman"/>
          <w:b/>
          <w:sz w:val="24"/>
          <w:szCs w:val="24"/>
        </w:rPr>
        <w:t xml:space="preserve">faktury po zrealizowaniu </w:t>
      </w:r>
      <w:r w:rsidR="001D682A" w:rsidRPr="00840BD6">
        <w:rPr>
          <w:rFonts w:ascii="Times New Roman" w:hAnsi="Times New Roman" w:cs="Times New Roman"/>
          <w:b/>
          <w:sz w:val="24"/>
          <w:szCs w:val="24"/>
        </w:rPr>
        <w:t>dostawy</w:t>
      </w:r>
      <w:r w:rsidRPr="00840BD6">
        <w:rPr>
          <w:rFonts w:ascii="Times New Roman" w:hAnsi="Times New Roman" w:cs="Times New Roman"/>
          <w:b/>
          <w:sz w:val="24"/>
          <w:szCs w:val="24"/>
        </w:rPr>
        <w:t>.</w:t>
      </w:r>
      <w:r w:rsidRPr="00840B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12CFD" w14:textId="77777777" w:rsidR="00D663EA" w:rsidRDefault="00D663EA" w:rsidP="00D663EA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68C7CE82" w14:textId="20328700" w:rsidR="00D663EA" w:rsidRPr="00840BD6" w:rsidRDefault="001D682A" w:rsidP="00500032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3EA">
        <w:rPr>
          <w:rFonts w:ascii="Times New Roman" w:hAnsi="Times New Roman" w:cs="Times New Roman"/>
          <w:sz w:val="24"/>
          <w:szCs w:val="24"/>
        </w:rPr>
        <w:t xml:space="preserve">Akceptujemy termin wykonania umowy: </w:t>
      </w:r>
      <w:r w:rsidR="00D663EA" w:rsidRPr="00840BD6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z</w:t>
      </w:r>
      <w:r w:rsidR="00D663EA" w:rsidRPr="00840BD6">
        <w:rPr>
          <w:rFonts w:ascii="Times New Roman" w:hAnsi="Times New Roman" w:cs="Times New Roman"/>
          <w:b/>
          <w:sz w:val="24"/>
          <w:szCs w:val="24"/>
        </w:rPr>
        <w:t>amówienie będzie zrealizowane do 8 tygodni od dnia podpisania umowy</w:t>
      </w:r>
      <w:r w:rsidR="00500032">
        <w:rPr>
          <w:rFonts w:ascii="Times New Roman" w:hAnsi="Times New Roman" w:cs="Times New Roman"/>
          <w:b/>
          <w:sz w:val="24"/>
          <w:szCs w:val="24"/>
        </w:rPr>
        <w:t xml:space="preserve"> w zakresie pakietu 1, 2, 4 oraz </w:t>
      </w:r>
      <w:r w:rsidR="00500032" w:rsidRPr="00840BD6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z</w:t>
      </w:r>
      <w:r w:rsidR="00500032" w:rsidRPr="00840BD6">
        <w:rPr>
          <w:rFonts w:ascii="Times New Roman" w:hAnsi="Times New Roman" w:cs="Times New Roman"/>
          <w:b/>
          <w:sz w:val="24"/>
          <w:szCs w:val="24"/>
        </w:rPr>
        <w:t xml:space="preserve">amówienie będzie zrealizowane do </w:t>
      </w:r>
      <w:r w:rsidR="00500032">
        <w:rPr>
          <w:rFonts w:ascii="Times New Roman" w:hAnsi="Times New Roman" w:cs="Times New Roman"/>
          <w:b/>
          <w:sz w:val="24"/>
          <w:szCs w:val="24"/>
        </w:rPr>
        <w:t>15</w:t>
      </w:r>
      <w:r w:rsidR="00500032" w:rsidRPr="00840BD6">
        <w:rPr>
          <w:rFonts w:ascii="Times New Roman" w:hAnsi="Times New Roman" w:cs="Times New Roman"/>
          <w:b/>
          <w:sz w:val="24"/>
          <w:szCs w:val="24"/>
        </w:rPr>
        <w:t xml:space="preserve"> tygodni od dnia podpisania umowy</w:t>
      </w:r>
      <w:r w:rsidR="00500032">
        <w:rPr>
          <w:rFonts w:ascii="Times New Roman" w:hAnsi="Times New Roman" w:cs="Times New Roman"/>
          <w:b/>
          <w:sz w:val="24"/>
          <w:szCs w:val="24"/>
        </w:rPr>
        <w:t xml:space="preserve"> w zakresie pakietu 3</w:t>
      </w:r>
      <w:r w:rsidR="00D663EA" w:rsidRPr="00840BD6">
        <w:rPr>
          <w:rFonts w:ascii="Times New Roman" w:hAnsi="Times New Roman" w:cs="Times New Roman"/>
          <w:b/>
          <w:sz w:val="24"/>
          <w:szCs w:val="24"/>
        </w:rPr>
        <w:t>.</w:t>
      </w:r>
    </w:p>
    <w:p w14:paraId="544A40F2" w14:textId="77777777" w:rsidR="00D663EA" w:rsidRPr="00840BD6" w:rsidRDefault="00D663EA" w:rsidP="00500032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AA5716" w14:textId="7395E77F" w:rsidR="009B22C0" w:rsidRDefault="009B22C0" w:rsidP="00500032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63EA">
        <w:rPr>
          <w:rFonts w:ascii="Times New Roman" w:hAnsi="Times New Roman" w:cs="Times New Roman"/>
          <w:sz w:val="24"/>
          <w:szCs w:val="24"/>
        </w:rPr>
        <w:t>Oświadczamy, że zapoznaliśmy się ze specyfikacją warunków zamówienia, akceptujemy je</w:t>
      </w:r>
      <w:r w:rsidR="008B7B6A">
        <w:rPr>
          <w:rFonts w:ascii="Times New Roman" w:hAnsi="Times New Roman" w:cs="Times New Roman"/>
          <w:sz w:val="24"/>
          <w:szCs w:val="24"/>
        </w:rPr>
        <w:t>j zapisy</w:t>
      </w:r>
      <w:r w:rsidRPr="00D663EA">
        <w:rPr>
          <w:rFonts w:ascii="Times New Roman" w:hAnsi="Times New Roman" w:cs="Times New Roman"/>
          <w:sz w:val="24"/>
          <w:szCs w:val="24"/>
        </w:rPr>
        <w:t xml:space="preserve"> i nie wnosimy do nich zastrzeżeń oraz zdobyliśmy konieczne informacje do przygotowania oferty.  </w:t>
      </w:r>
    </w:p>
    <w:p w14:paraId="04DBB24D" w14:textId="77777777" w:rsidR="00D663EA" w:rsidRPr="00D663EA" w:rsidRDefault="00D663EA" w:rsidP="0050003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B53D623" w14:textId="77777777" w:rsidR="009B22C0" w:rsidRDefault="009B22C0" w:rsidP="00500032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63EA">
        <w:rPr>
          <w:rFonts w:ascii="Times New Roman" w:hAnsi="Times New Roman" w:cs="Times New Roman"/>
          <w:sz w:val="24"/>
          <w:szCs w:val="24"/>
        </w:rPr>
        <w:lastRenderedPageBreak/>
        <w:t xml:space="preserve">Oświadczamy, iż za wyjątkiem informacji i dokumentów zawartych w oddzielnym pliku „tajemnica przedsiębiorstwa”, niniejsza oferta oraz wszelkie załączniki do niej są jawne i nie zawierają informacji stanowiących tajemnicę przedsiębiorstwa w rozumieniu przepisów o zwalczaniu nieuczciwej konkurencji.  </w:t>
      </w:r>
    </w:p>
    <w:p w14:paraId="5A4AF652" w14:textId="77777777" w:rsidR="00D663EA" w:rsidRPr="00D663EA" w:rsidRDefault="00D663EA" w:rsidP="0050003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8D8A081" w14:textId="6C67ACDB" w:rsidR="009B22C0" w:rsidRDefault="009B22C0" w:rsidP="00500032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63EA">
        <w:rPr>
          <w:rFonts w:ascii="Times New Roman" w:hAnsi="Times New Roman" w:cs="Times New Roman"/>
          <w:sz w:val="24"/>
          <w:szCs w:val="24"/>
        </w:rPr>
        <w:t xml:space="preserve">Uzasadnienie zastrzeżenia informacji stanowiących tajemnicę przedsiębiorstwa </w:t>
      </w:r>
      <w:r w:rsidR="00F57EEE">
        <w:rPr>
          <w:rFonts w:ascii="Times New Roman" w:hAnsi="Times New Roman" w:cs="Times New Roman"/>
          <w:sz w:val="24"/>
          <w:szCs w:val="24"/>
        </w:rPr>
        <w:t>jest</w:t>
      </w:r>
      <w:r w:rsidRPr="00D663EA">
        <w:rPr>
          <w:rFonts w:ascii="Times New Roman" w:hAnsi="Times New Roman" w:cs="Times New Roman"/>
          <w:sz w:val="24"/>
          <w:szCs w:val="24"/>
        </w:rPr>
        <w:t xml:space="preserve"> w oddzielnym pliku „tajemnica przedsiębiorstwa”. </w:t>
      </w:r>
    </w:p>
    <w:p w14:paraId="799219E0" w14:textId="77777777" w:rsidR="00532E31" w:rsidRPr="00532E31" w:rsidRDefault="00532E31" w:rsidP="0050003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4F79C3C" w14:textId="2FE26EEF" w:rsidR="009B22C0" w:rsidRDefault="009B22C0" w:rsidP="00500032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2E31"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Pr="00C6054E">
        <w:rPr>
          <w:rFonts w:ascii="Times New Roman" w:hAnsi="Times New Roman" w:cs="Times New Roman"/>
          <w:b/>
          <w:sz w:val="24"/>
          <w:szCs w:val="24"/>
        </w:rPr>
        <w:t>wzór</w:t>
      </w:r>
      <w:ins w:id="0" w:author="Sylwia" w:date="2021-10-18T14:03:00Z">
        <w:r w:rsidR="00AD5330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ins>
      <w:bookmarkStart w:id="1" w:name="_GoBack"/>
      <w:bookmarkEnd w:id="1"/>
      <w:r w:rsidRPr="00C6054E">
        <w:rPr>
          <w:rFonts w:ascii="Times New Roman" w:hAnsi="Times New Roman" w:cs="Times New Roman"/>
          <w:b/>
          <w:sz w:val="24"/>
          <w:szCs w:val="24"/>
        </w:rPr>
        <w:t>umowy</w:t>
      </w:r>
      <w:r w:rsidRPr="00532E31">
        <w:rPr>
          <w:rFonts w:ascii="Times New Roman" w:hAnsi="Times New Roman" w:cs="Times New Roman"/>
          <w:sz w:val="24"/>
          <w:szCs w:val="24"/>
        </w:rPr>
        <w:t xml:space="preserve"> do specyfikacji został przez nas zaakceptowany w całości i bez zastrzeżeń i zobowiązujemy się w przypadku wyboru naszej oferty do zawarcia umowy na zaproponowanych warunkach. </w:t>
      </w:r>
    </w:p>
    <w:p w14:paraId="5A319F5C" w14:textId="77777777" w:rsidR="00532E31" w:rsidRPr="00532E31" w:rsidRDefault="00532E31" w:rsidP="0050003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CBB661D" w14:textId="7EE4CF4A" w:rsidR="009B22C0" w:rsidRDefault="009B22C0" w:rsidP="00500032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2E31">
        <w:rPr>
          <w:rFonts w:ascii="Times New Roman" w:hAnsi="Times New Roman" w:cs="Times New Roman"/>
          <w:sz w:val="24"/>
          <w:szCs w:val="24"/>
        </w:rPr>
        <w:t xml:space="preserve">Oświadczamy, że uważamy się za związanych niniejszą ofertą przez czas wskazany w specyfikacji warunków zamówienia. </w:t>
      </w:r>
    </w:p>
    <w:p w14:paraId="7C492A44" w14:textId="77777777" w:rsidR="00532E31" w:rsidRPr="00532E31" w:rsidRDefault="00532E31" w:rsidP="0050003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DE77AB3" w14:textId="17E62559" w:rsidR="00D663EA" w:rsidRPr="00532E31" w:rsidRDefault="009B22C0" w:rsidP="00500032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2E31">
        <w:rPr>
          <w:rFonts w:ascii="Times New Roman" w:hAnsi="Times New Roman" w:cs="Times New Roman"/>
          <w:sz w:val="24"/>
          <w:szCs w:val="24"/>
        </w:rPr>
        <w:t xml:space="preserve"> Oświadczam, że jestem Wykonawcą z sektora małych i średnich przedsiębiorstw</w:t>
      </w:r>
      <w:r w:rsidR="00D663EA" w:rsidRPr="00532E31">
        <w:rPr>
          <w:rFonts w:ascii="Times New Roman" w:hAnsi="Times New Roman" w:cs="Times New Roman"/>
          <w:sz w:val="24"/>
          <w:szCs w:val="24"/>
        </w:rPr>
        <w:t>:</w:t>
      </w:r>
      <w:r w:rsidRPr="00532E31">
        <w:rPr>
          <w:rFonts w:ascii="Times New Roman" w:hAnsi="Times New Roman" w:cs="Times New Roman"/>
          <w:sz w:val="24"/>
          <w:szCs w:val="24"/>
        </w:rPr>
        <w:t xml:space="preserve"> tak/nie</w:t>
      </w:r>
      <w:r w:rsidRPr="00532E31">
        <w:rPr>
          <w:rFonts w:ascii="Times New Roman" w:hAnsi="Times New Roman" w:cs="Times New Roman"/>
          <w:sz w:val="16"/>
          <w:szCs w:val="16"/>
        </w:rPr>
        <w:t>*</w:t>
      </w:r>
    </w:p>
    <w:p w14:paraId="545AF294" w14:textId="77777777" w:rsidR="009B22C0" w:rsidRPr="00D663EA" w:rsidRDefault="009B22C0" w:rsidP="0050003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663EA">
        <w:rPr>
          <w:rFonts w:ascii="Times New Roman" w:hAnsi="Times New Roman" w:cs="Times New Roman"/>
          <w:sz w:val="16"/>
          <w:szCs w:val="16"/>
        </w:rPr>
        <w:t xml:space="preserve">* wybrać odpowiednio </w:t>
      </w:r>
    </w:p>
    <w:p w14:paraId="4018F188" w14:textId="77777777" w:rsidR="009B22C0" w:rsidRPr="009B22C0" w:rsidRDefault="009B22C0" w:rsidP="0050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6B91D" w14:textId="77777777" w:rsidR="00532E31" w:rsidRDefault="00532E31" w:rsidP="00500032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63EA">
        <w:rPr>
          <w:rFonts w:ascii="Times New Roman" w:hAnsi="Times New Roman" w:cs="Times New Roman"/>
          <w:sz w:val="24"/>
          <w:szCs w:val="24"/>
        </w:rPr>
        <w:t>Oświadczamy, że wybór oferty nie będzie/będzie</w:t>
      </w:r>
      <w:r w:rsidRPr="0059747F">
        <w:rPr>
          <w:rFonts w:ascii="Times New Roman" w:hAnsi="Times New Roman" w:cs="Times New Roman"/>
          <w:sz w:val="16"/>
          <w:szCs w:val="16"/>
        </w:rPr>
        <w:t>*</w:t>
      </w:r>
      <w:r w:rsidRPr="00D663EA">
        <w:rPr>
          <w:rFonts w:ascii="Times New Roman" w:hAnsi="Times New Roman" w:cs="Times New Roman"/>
          <w:sz w:val="24"/>
          <w:szCs w:val="24"/>
        </w:rPr>
        <w:t xml:space="preserve"> prowadził do powstania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D663EA">
        <w:rPr>
          <w:rFonts w:ascii="Times New Roman" w:hAnsi="Times New Roman" w:cs="Times New Roman"/>
          <w:sz w:val="24"/>
          <w:szCs w:val="24"/>
        </w:rPr>
        <w:t xml:space="preserve"> Zamawiającego obowiązku podatkowego zgodnie z przepisami o podatku od towarów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3EA">
        <w:rPr>
          <w:rFonts w:ascii="Times New Roman" w:hAnsi="Times New Roman" w:cs="Times New Roman"/>
          <w:sz w:val="24"/>
          <w:szCs w:val="24"/>
        </w:rPr>
        <w:t xml:space="preserve">i usług. W przypadku powstania u Zamawiającego obowiązku podatkowego informacja winna wskazywać: nazwę (rodzaj) towaru lub usługi, których dostawa lub świadczenie będzie prowadzić do jego powstania oraz ich wartość bez kwoty podatku. </w:t>
      </w:r>
    </w:p>
    <w:p w14:paraId="6F2844AE" w14:textId="77777777" w:rsidR="003F223F" w:rsidRPr="00D663EA" w:rsidRDefault="003F223F" w:rsidP="003F223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127"/>
      </w:tblGrid>
      <w:tr w:rsidR="00F57EEE" w14:paraId="158DEFAE" w14:textId="49030C45" w:rsidTr="00317D45">
        <w:tc>
          <w:tcPr>
            <w:tcW w:w="4531" w:type="dxa"/>
          </w:tcPr>
          <w:p w14:paraId="76DFBB6C" w14:textId="77777777" w:rsidR="00F57EEE" w:rsidRPr="00B05DF8" w:rsidRDefault="00F57EEE" w:rsidP="00F57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2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5DF8">
              <w:rPr>
                <w:rFonts w:ascii="Times New Roman" w:hAnsi="Times New Roman" w:cs="Times New Roman"/>
                <w:sz w:val="20"/>
                <w:szCs w:val="20"/>
              </w:rPr>
              <w:t>Nazwa (rodzaj) towaru/usługi, których dostawa/świadczenie będzie prowadzić do powstania obowiązku podatkowego u zamawiającego</w:t>
            </w:r>
          </w:p>
          <w:p w14:paraId="002613F3" w14:textId="77777777" w:rsidR="00F57EEE" w:rsidRPr="00B05DF8" w:rsidRDefault="00F57EEE" w:rsidP="00F57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FD8128A" w14:textId="77777777" w:rsidR="00F57EEE" w:rsidRPr="00B05DF8" w:rsidRDefault="00F57EEE" w:rsidP="00F57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DF8">
              <w:rPr>
                <w:rFonts w:ascii="Times New Roman" w:hAnsi="Times New Roman" w:cs="Times New Roman"/>
                <w:sz w:val="20"/>
                <w:szCs w:val="20"/>
              </w:rPr>
              <w:t>Wartość bez kwoty podatku VAT towaru/usługi</w:t>
            </w:r>
          </w:p>
          <w:p w14:paraId="2F4C19FE" w14:textId="77777777" w:rsidR="00F57EEE" w:rsidRPr="00B05DF8" w:rsidRDefault="00F57EEE" w:rsidP="00F57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F349B5C" w14:textId="5E8E413E" w:rsidR="00F57EEE" w:rsidRPr="00B05DF8" w:rsidRDefault="00F57EEE" w:rsidP="00F57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stawka</w:t>
            </w:r>
            <w:r w:rsidRPr="00B05DF8">
              <w:rPr>
                <w:rFonts w:ascii="Times New Roman" w:hAnsi="Times New Roman" w:cs="Times New Roman"/>
                <w:sz w:val="20"/>
                <w:szCs w:val="20"/>
              </w:rPr>
              <w:t xml:space="preserve"> podatku VAT towaru/usługi</w:t>
            </w:r>
          </w:p>
          <w:p w14:paraId="14FA8797" w14:textId="77777777" w:rsidR="00F57EEE" w:rsidRPr="00B05DF8" w:rsidRDefault="00F57EEE" w:rsidP="00F57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EEE" w14:paraId="2AC05566" w14:textId="6A305B22" w:rsidTr="00317D45">
        <w:tc>
          <w:tcPr>
            <w:tcW w:w="4531" w:type="dxa"/>
          </w:tcPr>
          <w:p w14:paraId="0130A7DA" w14:textId="77777777" w:rsidR="00F57EEE" w:rsidRDefault="00F57EEE" w:rsidP="00F5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2A40E2B" w14:textId="77777777" w:rsidR="00F57EEE" w:rsidRDefault="00F57EEE" w:rsidP="00F5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C2518CB" w14:textId="77777777" w:rsidR="00F57EEE" w:rsidRDefault="00F57EEE" w:rsidP="00F5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EEE" w14:paraId="296C2B88" w14:textId="1634FDBD" w:rsidTr="00317D45">
        <w:tc>
          <w:tcPr>
            <w:tcW w:w="4531" w:type="dxa"/>
          </w:tcPr>
          <w:p w14:paraId="2F98FDD3" w14:textId="77777777" w:rsidR="00F57EEE" w:rsidRDefault="00F57EEE" w:rsidP="00F5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B4E6457" w14:textId="77777777" w:rsidR="00F57EEE" w:rsidRDefault="00F57EEE" w:rsidP="00F5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9F6F4E9" w14:textId="77777777" w:rsidR="00F57EEE" w:rsidRDefault="00F57EEE" w:rsidP="00F5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EEE" w14:paraId="2F2B9097" w14:textId="621E396D" w:rsidTr="00317D45">
        <w:tc>
          <w:tcPr>
            <w:tcW w:w="4531" w:type="dxa"/>
          </w:tcPr>
          <w:p w14:paraId="35CED6A6" w14:textId="77777777" w:rsidR="00F57EEE" w:rsidRDefault="00F57EEE" w:rsidP="00F5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B0D7AC4" w14:textId="77777777" w:rsidR="00F57EEE" w:rsidRDefault="00F57EEE" w:rsidP="00F5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C8DFFF0" w14:textId="77777777" w:rsidR="00F57EEE" w:rsidRDefault="00F57EEE" w:rsidP="00F5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56AD19" w14:textId="77777777" w:rsidR="00532E31" w:rsidRDefault="00532E31" w:rsidP="00532E31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B05DF8">
        <w:rPr>
          <w:rFonts w:ascii="Times New Roman" w:hAnsi="Times New Roman" w:cs="Times New Roman"/>
          <w:sz w:val="16"/>
          <w:szCs w:val="16"/>
        </w:rPr>
        <w:t>* Uwaga niezaznaczenie przez wykonawcę powyższej informacji i nie wypełnienie tabeli rozumiane będzie przez zamawiającego jako informacja o tym, że wybór oferty wykonawcy nie będzie prowadzić do powstania u zamawiającego obowiązku podatkowego</w:t>
      </w:r>
    </w:p>
    <w:p w14:paraId="593B736B" w14:textId="77777777" w:rsidR="00532E31" w:rsidRDefault="00532E31" w:rsidP="00532E31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14:paraId="58C7B9D2" w14:textId="77777777" w:rsidR="009B22C0" w:rsidRPr="00D663EA" w:rsidRDefault="009B22C0" w:rsidP="00A7201D">
      <w:pPr>
        <w:pStyle w:val="Akapitzlist"/>
        <w:numPr>
          <w:ilvl w:val="0"/>
          <w:numId w:val="3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663EA">
        <w:rPr>
          <w:rFonts w:ascii="Times New Roman" w:hAnsi="Times New Roman" w:cs="Times New Roman"/>
          <w:sz w:val="24"/>
          <w:szCs w:val="24"/>
        </w:rPr>
        <w:t>Oświadczenie Wykonawcy o powierzeniu części zamówienia podwykonawcy/om. Dostawy objęte przedmiotowym zamówieniem zamierzam wykonać samodzielnie/ wykonać przy udziale podwykonawców</w:t>
      </w:r>
      <w:r w:rsidRPr="00D663EA">
        <w:rPr>
          <w:rFonts w:ascii="Times New Roman" w:hAnsi="Times New Roman" w:cs="Times New Roman"/>
          <w:sz w:val="16"/>
          <w:szCs w:val="16"/>
        </w:rPr>
        <w:t>*</w:t>
      </w:r>
      <w:r w:rsidRPr="00D663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080FD" w14:textId="77777777" w:rsidR="00D663EA" w:rsidRPr="00532E31" w:rsidRDefault="009B22C0" w:rsidP="00532E31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532E31">
        <w:rPr>
          <w:rFonts w:ascii="Times New Roman" w:hAnsi="Times New Roman" w:cs="Times New Roman"/>
        </w:rPr>
        <w:t>**</w:t>
      </w:r>
      <w:r w:rsidR="00D663EA" w:rsidRPr="00532E31">
        <w:rPr>
          <w:rFonts w:ascii="Times New Roman" w:hAnsi="Times New Roman" w:cs="Times New Roman"/>
        </w:rPr>
        <w:t xml:space="preserve"> </w:t>
      </w:r>
      <w:r w:rsidRPr="00532E31">
        <w:rPr>
          <w:rFonts w:ascii="Times New Roman" w:hAnsi="Times New Roman" w:cs="Times New Roman"/>
        </w:rPr>
        <w:t xml:space="preserve">Przy realizacji zamówienie zobowiązuje się do zawarcia umowy z podwykonawcami : </w:t>
      </w:r>
    </w:p>
    <w:p w14:paraId="3CD11944" w14:textId="3F4A6D06" w:rsidR="00D663EA" w:rsidRPr="00532E31" w:rsidRDefault="00F57EEE" w:rsidP="001A7227">
      <w:pPr>
        <w:pStyle w:val="Akapitzlist"/>
        <w:numPr>
          <w:ilvl w:val="1"/>
          <w:numId w:val="7"/>
        </w:numPr>
        <w:spacing w:after="0" w:line="240" w:lineRule="auto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(nazwa firmy ) </w:t>
      </w:r>
      <w:r w:rsidR="009B22C0" w:rsidRPr="00532E31">
        <w:rPr>
          <w:rFonts w:ascii="Times New Roman" w:hAnsi="Times New Roman" w:cs="Times New Roman"/>
        </w:rPr>
        <w:t xml:space="preserve">……………………………. w zakresie ………………………… </w:t>
      </w:r>
    </w:p>
    <w:p w14:paraId="3CC317C0" w14:textId="52254132" w:rsidR="00D663EA" w:rsidRPr="00532E31" w:rsidRDefault="00F57EEE" w:rsidP="001A7227">
      <w:pPr>
        <w:pStyle w:val="Akapitzlist"/>
        <w:numPr>
          <w:ilvl w:val="1"/>
          <w:numId w:val="7"/>
        </w:numPr>
        <w:spacing w:after="0" w:line="240" w:lineRule="auto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(nazwa firmy ) </w:t>
      </w:r>
      <w:r w:rsidR="00D663EA" w:rsidRPr="00532E31">
        <w:rPr>
          <w:rFonts w:ascii="Times New Roman" w:hAnsi="Times New Roman" w:cs="Times New Roman"/>
        </w:rPr>
        <w:t xml:space="preserve">……………………………. w zakresie ………………………… </w:t>
      </w:r>
    </w:p>
    <w:p w14:paraId="23730215" w14:textId="77777777" w:rsidR="00D663EA" w:rsidRDefault="00D663EA" w:rsidP="00532E31">
      <w:pPr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14:paraId="0E23B799" w14:textId="77777777" w:rsidR="00D663EA" w:rsidRPr="00D663EA" w:rsidRDefault="009B22C0" w:rsidP="009B22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663EA">
        <w:rPr>
          <w:rFonts w:ascii="Times New Roman" w:hAnsi="Times New Roman" w:cs="Times New Roman"/>
          <w:sz w:val="16"/>
          <w:szCs w:val="16"/>
        </w:rPr>
        <w:t>* wybrać odpowiednio</w:t>
      </w:r>
    </w:p>
    <w:p w14:paraId="0B472581" w14:textId="77777777" w:rsidR="009B22C0" w:rsidRPr="00D663EA" w:rsidRDefault="009B22C0" w:rsidP="009B22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663EA">
        <w:rPr>
          <w:rFonts w:ascii="Times New Roman" w:hAnsi="Times New Roman" w:cs="Times New Roman"/>
          <w:sz w:val="16"/>
          <w:szCs w:val="16"/>
        </w:rPr>
        <w:t xml:space="preserve">** wypełnić w przypadku powierzenia wykonania części zamówienia przy udziale podwykonawców </w:t>
      </w:r>
    </w:p>
    <w:p w14:paraId="43766CD3" w14:textId="77777777" w:rsidR="009B22C0" w:rsidRPr="00D663EA" w:rsidRDefault="009B22C0" w:rsidP="009B22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663EA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970B3A1" w14:textId="28028C45" w:rsidR="00A7201D" w:rsidRDefault="00A7201D" w:rsidP="00A7201D">
      <w:pPr>
        <w:pStyle w:val="Akapitzlist"/>
        <w:numPr>
          <w:ilvl w:val="0"/>
          <w:numId w:val="3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57EEE">
        <w:rPr>
          <w:rFonts w:ascii="Times New Roman" w:hAnsi="Times New Roman" w:cs="Times New Roman"/>
          <w:sz w:val="24"/>
          <w:szCs w:val="24"/>
        </w:rPr>
        <w:t xml:space="preserve">Oświadczamy, że dostawy </w:t>
      </w:r>
      <w:r w:rsidRPr="00F57EEE">
        <w:rPr>
          <w:rFonts w:ascii="Times New Roman" w:hAnsi="Times New Roman" w:cs="Times New Roman"/>
          <w:sz w:val="24"/>
          <w:szCs w:val="24"/>
          <w:lang w:eastAsia="ar-SA"/>
        </w:rPr>
        <w:t>będące przedmiotem niniejszego postępowania wykonają</w:t>
      </w:r>
      <w:r w:rsidR="00F86D3D">
        <w:rPr>
          <w:rFonts w:ascii="Times New Roman" w:hAnsi="Times New Roman" w:cs="Times New Roman"/>
          <w:sz w:val="24"/>
          <w:szCs w:val="24"/>
          <w:lang w:eastAsia="ar-SA"/>
        </w:rPr>
        <w:t>/ udzielają zasobów do ich wykonania,</w:t>
      </w:r>
      <w:r w:rsidRPr="00F57EEE">
        <w:rPr>
          <w:rFonts w:ascii="Times New Roman" w:hAnsi="Times New Roman" w:cs="Times New Roman"/>
          <w:sz w:val="24"/>
          <w:szCs w:val="24"/>
          <w:lang w:eastAsia="ar-SA"/>
        </w:rPr>
        <w:t xml:space="preserve"> poszczególni Wykonawcy w następującym podziale/zakresie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57EEE">
        <w:rPr>
          <w:rFonts w:ascii="Times New Roman" w:hAnsi="Times New Roman" w:cs="Times New Roman"/>
          <w:sz w:val="20"/>
          <w:szCs w:val="20"/>
          <w:lang w:eastAsia="ar-SA"/>
        </w:rPr>
        <w:t>(dotyczy Wykonawców wspólnie ubiegających się  o udzielenie zamówienia /konsorcjum</w:t>
      </w:r>
      <w:r w:rsidR="00F86D3D">
        <w:rPr>
          <w:rFonts w:ascii="Times New Roman" w:hAnsi="Times New Roman" w:cs="Times New Roman"/>
          <w:sz w:val="20"/>
          <w:szCs w:val="20"/>
          <w:lang w:eastAsia="ar-SA"/>
        </w:rPr>
        <w:t xml:space="preserve"> oraz Wykonawców na których zasoby powołujemy się </w:t>
      </w:r>
      <w:r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Pr="00F57EEE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51AACBB1" w14:textId="77777777" w:rsidR="00696C2E" w:rsidRDefault="00696C2E" w:rsidP="00696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835"/>
      </w:tblGrid>
      <w:tr w:rsidR="00A7201D" w:rsidRPr="00EB2116" w14:paraId="7A63DBD3" w14:textId="77777777" w:rsidTr="001E62D3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2077" w14:textId="44F0BE35" w:rsidR="00A7201D" w:rsidRPr="00A7201D" w:rsidRDefault="00A7201D" w:rsidP="00F86D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01D">
              <w:rPr>
                <w:rFonts w:ascii="Times New Roman" w:hAnsi="Times New Roman" w:cs="Times New Roman"/>
                <w:bCs/>
                <w:sz w:val="20"/>
                <w:szCs w:val="20"/>
              </w:rPr>
              <w:t>Wykonawca wspólnie ubiegający się o zamówienie</w:t>
            </w:r>
            <w:r w:rsidR="00F86D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/Wykonawca na zasoby którego powołujemy się </w:t>
            </w:r>
            <w:r w:rsidRPr="00A720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(nazwa wykonawcy)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14C6" w14:textId="68A3ACAF" w:rsidR="00A7201D" w:rsidRPr="00A7201D" w:rsidRDefault="00A7201D" w:rsidP="00E722C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7201D">
              <w:rPr>
                <w:rFonts w:ascii="Times New Roman" w:hAnsi="Times New Roman" w:cs="Times New Roman"/>
                <w:bCs/>
                <w:sz w:val="20"/>
                <w:szCs w:val="20"/>
              </w:rPr>
              <w:t>Rodzaj</w:t>
            </w:r>
            <w:r w:rsidR="00E722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1E62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zakres </w:t>
            </w:r>
            <w:r w:rsidRPr="00A7201D">
              <w:rPr>
                <w:rFonts w:ascii="Times New Roman" w:hAnsi="Times New Roman" w:cs="Times New Roman"/>
                <w:bCs/>
                <w:sz w:val="20"/>
                <w:szCs w:val="20"/>
              </w:rPr>
              <w:t>dostaw wykonywanych</w:t>
            </w:r>
            <w:r w:rsidR="00F86D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udzielonych zasobów</w:t>
            </w:r>
            <w:r w:rsidRPr="00A720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przez wykonawcę </w:t>
            </w:r>
          </w:p>
        </w:tc>
      </w:tr>
      <w:tr w:rsidR="00A7201D" w:rsidRPr="00EB2116" w14:paraId="126F517E" w14:textId="77777777" w:rsidTr="001E62D3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3412" w14:textId="77777777" w:rsidR="00A7201D" w:rsidRPr="00A7201D" w:rsidRDefault="00A7201D" w:rsidP="00A7201D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88" w:hanging="283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01D">
              <w:rPr>
                <w:rFonts w:ascii="Times New Roman" w:hAnsi="Times New Roman" w:cs="Times New Roman"/>
                <w:sz w:val="20"/>
                <w:szCs w:val="20"/>
              </w:rPr>
              <w:t>Wykonawca nr 1 /konsorcjant/……………………………..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91A5" w14:textId="77777777" w:rsidR="00A7201D" w:rsidRPr="00A7201D" w:rsidRDefault="00A7201D" w:rsidP="00317D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201D" w:rsidRPr="00EB2116" w14:paraId="41479CB9" w14:textId="77777777" w:rsidTr="001E62D3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0D7D" w14:textId="77777777" w:rsidR="00A7201D" w:rsidRPr="00A7201D" w:rsidRDefault="00A7201D" w:rsidP="00A7201D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88" w:hanging="283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0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Wykonawca nr 2 /konsorcjant/……………………………..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4F86" w14:textId="77777777" w:rsidR="00A7201D" w:rsidRPr="00A7201D" w:rsidRDefault="00A7201D" w:rsidP="00317D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139C5E0" w14:textId="77777777" w:rsidR="00B05DF8" w:rsidRDefault="00B05DF8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68F972" w14:textId="77777777" w:rsidR="009B22C0" w:rsidRPr="00B05DF8" w:rsidRDefault="009B22C0" w:rsidP="00A7201D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5DF8">
        <w:rPr>
          <w:rFonts w:ascii="Times New Roman" w:hAnsi="Times New Roman" w:cs="Times New Roman"/>
          <w:sz w:val="24"/>
          <w:szCs w:val="24"/>
        </w:rPr>
        <w:t>Oświadczam, że wypełniłem obowiązki informacyjne przewidzi</w:t>
      </w:r>
      <w:r w:rsidR="00B05DF8">
        <w:rPr>
          <w:rFonts w:ascii="Times New Roman" w:hAnsi="Times New Roman" w:cs="Times New Roman"/>
          <w:sz w:val="24"/>
          <w:szCs w:val="24"/>
        </w:rPr>
        <w:t>ane w art. 13 lub art. 14 RODO</w:t>
      </w:r>
      <w:r w:rsidR="00B05DF8" w:rsidRPr="00B05DF8">
        <w:rPr>
          <w:rFonts w:ascii="Times New Roman" w:hAnsi="Times New Roman" w:cs="Times New Roman"/>
          <w:sz w:val="16"/>
          <w:szCs w:val="16"/>
        </w:rPr>
        <w:t>*</w:t>
      </w:r>
      <w:r w:rsidRPr="00B05DF8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B05DF8">
        <w:rPr>
          <w:rFonts w:ascii="Times New Roman" w:hAnsi="Times New Roman" w:cs="Times New Roman"/>
          <w:sz w:val="16"/>
          <w:szCs w:val="16"/>
        </w:rPr>
        <w:t>*</w:t>
      </w:r>
      <w:r w:rsidR="00B05DF8" w:rsidRPr="00B05DF8">
        <w:rPr>
          <w:rFonts w:ascii="Times New Roman" w:hAnsi="Times New Roman" w:cs="Times New Roman"/>
          <w:sz w:val="16"/>
          <w:szCs w:val="16"/>
        </w:rPr>
        <w:t>*</w:t>
      </w:r>
      <w:r w:rsidRPr="00B05DF8">
        <w:rPr>
          <w:rFonts w:ascii="Times New Roman" w:hAnsi="Times New Roman" w:cs="Times New Roman"/>
          <w:sz w:val="24"/>
          <w:szCs w:val="24"/>
        </w:rPr>
        <w:t xml:space="preserve">  ………………….. </w:t>
      </w:r>
    </w:p>
    <w:p w14:paraId="26364070" w14:textId="77777777" w:rsidR="009B22C0" w:rsidRPr="009B22C0" w:rsidRDefault="009B22C0" w:rsidP="00532E3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2E11B" w14:textId="77777777" w:rsidR="00B05DF8" w:rsidRDefault="00B05DF8" w:rsidP="00532E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5DF8">
        <w:rPr>
          <w:rFonts w:ascii="Times New Roman" w:hAnsi="Times New Roman" w:cs="Times New Roman"/>
          <w:sz w:val="16"/>
          <w:szCs w:val="16"/>
        </w:rPr>
        <w:t xml:space="preserve">* </w:t>
      </w:r>
      <w:r w:rsidR="009B22C0" w:rsidRPr="00B05DF8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14:paraId="2892892C" w14:textId="77777777" w:rsidR="00532E31" w:rsidRDefault="009B22C0" w:rsidP="00532E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5DF8">
        <w:rPr>
          <w:rFonts w:ascii="Times New Roman" w:hAnsi="Times New Roman" w:cs="Times New Roman"/>
          <w:sz w:val="16"/>
          <w:szCs w:val="16"/>
        </w:rPr>
        <w:t>*</w:t>
      </w:r>
      <w:r w:rsidR="00B05DF8" w:rsidRPr="00B05DF8">
        <w:rPr>
          <w:rFonts w:ascii="Times New Roman" w:hAnsi="Times New Roman" w:cs="Times New Roman"/>
          <w:sz w:val="16"/>
          <w:szCs w:val="16"/>
        </w:rPr>
        <w:t>*</w:t>
      </w:r>
      <w:r w:rsidRPr="00B05DF8">
        <w:rPr>
          <w:rFonts w:ascii="Times New Roman" w:hAnsi="Times New Roman" w:cs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do treści oświadczenia wykonawca wpisuje: </w:t>
      </w:r>
    </w:p>
    <w:p w14:paraId="18A537F3" w14:textId="77777777" w:rsidR="009B22C0" w:rsidRPr="00B05DF8" w:rsidRDefault="009B22C0" w:rsidP="00532E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5DF8">
        <w:rPr>
          <w:rFonts w:ascii="Times New Roman" w:hAnsi="Times New Roman" w:cs="Times New Roman"/>
          <w:sz w:val="16"/>
          <w:szCs w:val="16"/>
        </w:rPr>
        <w:t xml:space="preserve">nie dotyczy lub skreśla zapis oświadczenia.  </w:t>
      </w:r>
    </w:p>
    <w:p w14:paraId="15602C63" w14:textId="77777777" w:rsidR="00532E31" w:rsidRDefault="00532E31" w:rsidP="009B22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DAF73CE" w14:textId="77777777" w:rsidR="00AF53A3" w:rsidRDefault="00AF53A3" w:rsidP="009B22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9393E7" w14:textId="77777777" w:rsidR="009B22C0" w:rsidRPr="00532E31" w:rsidRDefault="00532E31" w:rsidP="009B22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E31">
        <w:rPr>
          <w:rFonts w:ascii="Times New Roman" w:hAnsi="Times New Roman" w:cs="Times New Roman"/>
          <w:sz w:val="20"/>
          <w:szCs w:val="20"/>
        </w:rPr>
        <w:t xml:space="preserve">………………… miejscowość data ………………….  </w:t>
      </w:r>
    </w:p>
    <w:p w14:paraId="299DD8C4" w14:textId="77777777" w:rsidR="009B22C0" w:rsidRPr="00532E31" w:rsidRDefault="009B22C0" w:rsidP="009B22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E3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91947F" w14:textId="77777777" w:rsidR="00532E31" w:rsidRDefault="009B22C0" w:rsidP="00532E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2E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14:paraId="16FA95F2" w14:textId="7EFA92C7" w:rsidR="00532E31" w:rsidRDefault="00532E31" w:rsidP="00532E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kwalifikowany podpis elektroniczny </w:t>
      </w:r>
      <w:r w:rsidR="00AF53A3">
        <w:rPr>
          <w:rFonts w:ascii="Times New Roman" w:hAnsi="Times New Roman" w:cs="Times New Roman"/>
          <w:sz w:val="20"/>
          <w:szCs w:val="20"/>
        </w:rPr>
        <w:t>lub podpis zaufany lub podpis osobisty</w:t>
      </w:r>
    </w:p>
    <w:p w14:paraId="2657152B" w14:textId="77777777" w:rsidR="00532E31" w:rsidRDefault="00532E31" w:rsidP="00532E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osoby/osób uprawnionej/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D3EB8F" w14:textId="77777777" w:rsidR="009B22C0" w:rsidRPr="00532E31" w:rsidRDefault="00532E31" w:rsidP="00532E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występowania w imieniu Wykonawcy</w:t>
      </w:r>
    </w:p>
    <w:p w14:paraId="5B27D7DA" w14:textId="77777777" w:rsidR="00696C2E" w:rsidRDefault="00696C2E" w:rsidP="00833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6C2E" w:rsidSect="00500032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F930737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A"/>
    <w:multiLevelType w:val="multilevel"/>
    <w:tmpl w:val="672A403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402CAC"/>
    <w:multiLevelType w:val="hybridMultilevel"/>
    <w:tmpl w:val="A402559C"/>
    <w:lvl w:ilvl="0" w:tplc="4E6020C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32224"/>
    <w:multiLevelType w:val="hybridMultilevel"/>
    <w:tmpl w:val="6F0A4332"/>
    <w:lvl w:ilvl="0" w:tplc="58A66E3A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37FE0"/>
    <w:multiLevelType w:val="hybridMultilevel"/>
    <w:tmpl w:val="12384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03B77"/>
    <w:multiLevelType w:val="hybridMultilevel"/>
    <w:tmpl w:val="1A301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F7A84"/>
    <w:multiLevelType w:val="hybridMultilevel"/>
    <w:tmpl w:val="00760B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B057E16"/>
    <w:multiLevelType w:val="hybridMultilevel"/>
    <w:tmpl w:val="AD447E2E"/>
    <w:lvl w:ilvl="0" w:tplc="105E6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27C1A"/>
    <w:multiLevelType w:val="hybridMultilevel"/>
    <w:tmpl w:val="D354E552"/>
    <w:lvl w:ilvl="0" w:tplc="B14EA70A">
      <w:start w:val="10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190633D"/>
    <w:multiLevelType w:val="hybridMultilevel"/>
    <w:tmpl w:val="95E4B424"/>
    <w:lvl w:ilvl="0" w:tplc="3ECCA16E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B7F5F"/>
    <w:multiLevelType w:val="hybridMultilevel"/>
    <w:tmpl w:val="59E4EEA2"/>
    <w:lvl w:ilvl="0" w:tplc="F41C5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C11EF"/>
    <w:multiLevelType w:val="hybridMultilevel"/>
    <w:tmpl w:val="6ADE2710"/>
    <w:lvl w:ilvl="0" w:tplc="DCDEED4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9399F"/>
    <w:multiLevelType w:val="hybridMultilevel"/>
    <w:tmpl w:val="BCA69E5E"/>
    <w:lvl w:ilvl="0" w:tplc="F2FC3B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C7FC7"/>
    <w:multiLevelType w:val="hybridMultilevel"/>
    <w:tmpl w:val="2D988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C78E4"/>
    <w:multiLevelType w:val="hybridMultilevel"/>
    <w:tmpl w:val="0FD0F6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60F56EF"/>
    <w:multiLevelType w:val="hybridMultilevel"/>
    <w:tmpl w:val="971A2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76E19"/>
    <w:multiLevelType w:val="hybridMultilevel"/>
    <w:tmpl w:val="0C348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E262D"/>
    <w:multiLevelType w:val="hybridMultilevel"/>
    <w:tmpl w:val="42A65788"/>
    <w:lvl w:ilvl="0" w:tplc="4E98708A">
      <w:start w:val="1"/>
      <w:numFmt w:val="decimal"/>
      <w:lvlText w:val="%1."/>
      <w:lvlJc w:val="left"/>
      <w:pPr>
        <w:ind w:left="720" w:hanging="360"/>
      </w:pPr>
    </w:lvl>
    <w:lvl w:ilvl="1" w:tplc="16786FDC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A4E6F"/>
    <w:multiLevelType w:val="hybridMultilevel"/>
    <w:tmpl w:val="7B76C558"/>
    <w:lvl w:ilvl="0" w:tplc="B784B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06058"/>
    <w:multiLevelType w:val="multilevel"/>
    <w:tmpl w:val="04684C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E5110FC"/>
    <w:multiLevelType w:val="hybridMultilevel"/>
    <w:tmpl w:val="9918A8CE"/>
    <w:lvl w:ilvl="0" w:tplc="8430B54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5282E"/>
    <w:multiLevelType w:val="hybridMultilevel"/>
    <w:tmpl w:val="F87E95BA"/>
    <w:lvl w:ilvl="0" w:tplc="8360835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36E4AC5"/>
    <w:multiLevelType w:val="hybridMultilevel"/>
    <w:tmpl w:val="6CCC43CA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3" w15:restartNumberingAfterBreak="0">
    <w:nsid w:val="36F21861"/>
    <w:multiLevelType w:val="hybridMultilevel"/>
    <w:tmpl w:val="12C09CCE"/>
    <w:lvl w:ilvl="0" w:tplc="A3186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80498D"/>
    <w:multiLevelType w:val="hybridMultilevel"/>
    <w:tmpl w:val="C73608A0"/>
    <w:lvl w:ilvl="0" w:tplc="4C9215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02B00"/>
    <w:multiLevelType w:val="multilevel"/>
    <w:tmpl w:val="3D0A2AC0"/>
    <w:name w:val="WW8Num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3BAD1B7F"/>
    <w:multiLevelType w:val="hybridMultilevel"/>
    <w:tmpl w:val="0AFA6396"/>
    <w:lvl w:ilvl="0" w:tplc="D2FA65CA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B1488D"/>
    <w:multiLevelType w:val="hybridMultilevel"/>
    <w:tmpl w:val="2EFA85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F346045"/>
    <w:multiLevelType w:val="hybridMultilevel"/>
    <w:tmpl w:val="EF6CC7D6"/>
    <w:lvl w:ilvl="0" w:tplc="0FBCE57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CA4C5B"/>
    <w:multiLevelType w:val="hybridMultilevel"/>
    <w:tmpl w:val="1EC6176C"/>
    <w:lvl w:ilvl="0" w:tplc="7540B71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C28DA"/>
    <w:multiLevelType w:val="hybridMultilevel"/>
    <w:tmpl w:val="BFCA2984"/>
    <w:lvl w:ilvl="0" w:tplc="38B03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1537AF"/>
    <w:multiLevelType w:val="hybridMultilevel"/>
    <w:tmpl w:val="ED04703A"/>
    <w:lvl w:ilvl="0" w:tplc="85F209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1E7BA4"/>
    <w:multiLevelType w:val="hybridMultilevel"/>
    <w:tmpl w:val="4FF60602"/>
    <w:lvl w:ilvl="0" w:tplc="9A26541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3445F"/>
    <w:multiLevelType w:val="hybridMultilevel"/>
    <w:tmpl w:val="68C858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F7A3CB8"/>
    <w:multiLevelType w:val="hybridMultilevel"/>
    <w:tmpl w:val="4B520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01F3A"/>
    <w:multiLevelType w:val="hybridMultilevel"/>
    <w:tmpl w:val="42B8F08E"/>
    <w:lvl w:ilvl="0" w:tplc="68480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BC3DCD"/>
    <w:multiLevelType w:val="hybridMultilevel"/>
    <w:tmpl w:val="5DAAB4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2BD7373"/>
    <w:multiLevelType w:val="hybridMultilevel"/>
    <w:tmpl w:val="CCBCBDE6"/>
    <w:lvl w:ilvl="0" w:tplc="721E6C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0803FA"/>
    <w:multiLevelType w:val="hybridMultilevel"/>
    <w:tmpl w:val="9D0AFC04"/>
    <w:lvl w:ilvl="0" w:tplc="6A3AA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8E09E2"/>
    <w:multiLevelType w:val="hybridMultilevel"/>
    <w:tmpl w:val="B908FB66"/>
    <w:lvl w:ilvl="0" w:tplc="2C34130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2B6483"/>
    <w:multiLevelType w:val="hybridMultilevel"/>
    <w:tmpl w:val="2EFCF858"/>
    <w:lvl w:ilvl="0" w:tplc="D93ED626">
      <w:start w:val="2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D45531"/>
    <w:multiLevelType w:val="hybridMultilevel"/>
    <w:tmpl w:val="110EBF14"/>
    <w:lvl w:ilvl="0" w:tplc="746CBBF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884E3E"/>
    <w:multiLevelType w:val="hybridMultilevel"/>
    <w:tmpl w:val="5796B040"/>
    <w:lvl w:ilvl="0" w:tplc="1DE8BA6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A72E56"/>
    <w:multiLevelType w:val="hybridMultilevel"/>
    <w:tmpl w:val="32C04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CF15003"/>
    <w:multiLevelType w:val="hybridMultilevel"/>
    <w:tmpl w:val="8B64F26C"/>
    <w:lvl w:ilvl="0" w:tplc="62A0F4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8B27BE"/>
    <w:multiLevelType w:val="hybridMultilevel"/>
    <w:tmpl w:val="33407898"/>
    <w:lvl w:ilvl="0" w:tplc="591ABF6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0411EE"/>
    <w:multiLevelType w:val="hybridMultilevel"/>
    <w:tmpl w:val="0C544C98"/>
    <w:lvl w:ilvl="0" w:tplc="D2521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BD1674"/>
    <w:multiLevelType w:val="hybridMultilevel"/>
    <w:tmpl w:val="30186DB4"/>
    <w:lvl w:ilvl="0" w:tplc="23584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0C6FD0"/>
    <w:multiLevelType w:val="hybridMultilevel"/>
    <w:tmpl w:val="56C64962"/>
    <w:lvl w:ilvl="0" w:tplc="8B3054EA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6F0075"/>
    <w:multiLevelType w:val="hybridMultilevel"/>
    <w:tmpl w:val="F3F45EA4"/>
    <w:lvl w:ilvl="0" w:tplc="43AA43A4">
      <w:start w:val="1"/>
      <w:numFmt w:val="lowerLetter"/>
      <w:lvlText w:val="%1)"/>
      <w:lvlJc w:val="left"/>
      <w:pPr>
        <w:ind w:left="248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0" w15:restartNumberingAfterBreak="0">
    <w:nsid w:val="71B20A52"/>
    <w:multiLevelType w:val="hybridMultilevel"/>
    <w:tmpl w:val="39ACD16C"/>
    <w:lvl w:ilvl="0" w:tplc="6C8483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8537EA"/>
    <w:multiLevelType w:val="hybridMultilevel"/>
    <w:tmpl w:val="727683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CAF082A"/>
    <w:multiLevelType w:val="hybridMultilevel"/>
    <w:tmpl w:val="AEA450D4"/>
    <w:lvl w:ilvl="0" w:tplc="CFA233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5"/>
  </w:num>
  <w:num w:numId="3">
    <w:abstractNumId w:val="51"/>
  </w:num>
  <w:num w:numId="4">
    <w:abstractNumId w:val="14"/>
  </w:num>
  <w:num w:numId="5">
    <w:abstractNumId w:val="35"/>
  </w:num>
  <w:num w:numId="6">
    <w:abstractNumId w:val="36"/>
  </w:num>
  <w:num w:numId="7">
    <w:abstractNumId w:val="17"/>
  </w:num>
  <w:num w:numId="8">
    <w:abstractNumId w:val="21"/>
  </w:num>
  <w:num w:numId="9">
    <w:abstractNumId w:val="6"/>
  </w:num>
  <w:num w:numId="10">
    <w:abstractNumId w:val="3"/>
  </w:num>
  <w:num w:numId="11">
    <w:abstractNumId w:val="48"/>
  </w:num>
  <w:num w:numId="12">
    <w:abstractNumId w:val="12"/>
  </w:num>
  <w:num w:numId="13">
    <w:abstractNumId w:val="11"/>
  </w:num>
  <w:num w:numId="14">
    <w:abstractNumId w:val="37"/>
  </w:num>
  <w:num w:numId="15">
    <w:abstractNumId w:val="10"/>
  </w:num>
  <w:num w:numId="16">
    <w:abstractNumId w:val="47"/>
  </w:num>
  <w:num w:numId="17">
    <w:abstractNumId w:val="2"/>
  </w:num>
  <w:num w:numId="18">
    <w:abstractNumId w:val="50"/>
  </w:num>
  <w:num w:numId="19">
    <w:abstractNumId w:val="23"/>
  </w:num>
  <w:num w:numId="20">
    <w:abstractNumId w:val="38"/>
  </w:num>
  <w:num w:numId="21">
    <w:abstractNumId w:val="30"/>
  </w:num>
  <w:num w:numId="22">
    <w:abstractNumId w:val="46"/>
  </w:num>
  <w:num w:numId="23">
    <w:abstractNumId w:val="20"/>
  </w:num>
  <w:num w:numId="24">
    <w:abstractNumId w:val="31"/>
  </w:num>
  <w:num w:numId="25">
    <w:abstractNumId w:val="7"/>
  </w:num>
  <w:num w:numId="26">
    <w:abstractNumId w:val="32"/>
  </w:num>
  <w:num w:numId="27">
    <w:abstractNumId w:val="49"/>
  </w:num>
  <w:num w:numId="28">
    <w:abstractNumId w:val="52"/>
  </w:num>
  <w:num w:numId="29">
    <w:abstractNumId w:val="4"/>
  </w:num>
  <w:num w:numId="30">
    <w:abstractNumId w:val="16"/>
  </w:num>
  <w:num w:numId="31">
    <w:abstractNumId w:val="13"/>
  </w:num>
  <w:num w:numId="32">
    <w:abstractNumId w:val="29"/>
  </w:num>
  <w:num w:numId="33">
    <w:abstractNumId w:val="15"/>
  </w:num>
  <w:num w:numId="34">
    <w:abstractNumId w:val="45"/>
  </w:num>
  <w:num w:numId="35">
    <w:abstractNumId w:val="26"/>
  </w:num>
  <w:num w:numId="36">
    <w:abstractNumId w:val="41"/>
  </w:num>
  <w:num w:numId="37">
    <w:abstractNumId w:val="28"/>
  </w:num>
  <w:num w:numId="38">
    <w:abstractNumId w:val="44"/>
  </w:num>
  <w:num w:numId="39">
    <w:abstractNumId w:val="19"/>
  </w:num>
  <w:num w:numId="40">
    <w:abstractNumId w:val="8"/>
  </w:num>
  <w:num w:numId="41">
    <w:abstractNumId w:val="43"/>
  </w:num>
  <w:num w:numId="42">
    <w:abstractNumId w:val="33"/>
  </w:num>
  <w:num w:numId="43">
    <w:abstractNumId w:val="27"/>
  </w:num>
  <w:num w:numId="44">
    <w:abstractNumId w:val="9"/>
  </w:num>
  <w:num w:numId="45">
    <w:abstractNumId w:val="40"/>
  </w:num>
  <w:num w:numId="46">
    <w:abstractNumId w:val="34"/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 w:numId="49">
    <w:abstractNumId w:val="0"/>
  </w:num>
  <w:num w:numId="50">
    <w:abstractNumId w:val="18"/>
  </w:num>
  <w:num w:numId="51">
    <w:abstractNumId w:val="25"/>
  </w:num>
  <w:num w:numId="52">
    <w:abstractNumId w:val="39"/>
  </w:num>
  <w:numIdMacAtCleanup w:val="4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ylwia">
    <w15:presenceInfo w15:providerId="Windows Live" w15:userId="d84101112efe98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trackRevisions/>
  <w:documentProtection w:edit="trackedChange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D6"/>
    <w:rsid w:val="000424C1"/>
    <w:rsid w:val="00044EE7"/>
    <w:rsid w:val="000521FD"/>
    <w:rsid w:val="00054897"/>
    <w:rsid w:val="00057688"/>
    <w:rsid w:val="00061B1A"/>
    <w:rsid w:val="00091993"/>
    <w:rsid w:val="000A17F7"/>
    <w:rsid w:val="000A24F7"/>
    <w:rsid w:val="000A44A0"/>
    <w:rsid w:val="000D6D49"/>
    <w:rsid w:val="000E0EF9"/>
    <w:rsid w:val="000E1840"/>
    <w:rsid w:val="000F7BFF"/>
    <w:rsid w:val="001079C3"/>
    <w:rsid w:val="00123F87"/>
    <w:rsid w:val="00150A0D"/>
    <w:rsid w:val="00165120"/>
    <w:rsid w:val="001654E2"/>
    <w:rsid w:val="00167E46"/>
    <w:rsid w:val="00196DB2"/>
    <w:rsid w:val="001A5C05"/>
    <w:rsid w:val="001A7227"/>
    <w:rsid w:val="001B0631"/>
    <w:rsid w:val="001B6239"/>
    <w:rsid w:val="001D682A"/>
    <w:rsid w:val="001E62D3"/>
    <w:rsid w:val="001E6508"/>
    <w:rsid w:val="00214F74"/>
    <w:rsid w:val="00217C1F"/>
    <w:rsid w:val="0022715F"/>
    <w:rsid w:val="00235A60"/>
    <w:rsid w:val="002604F8"/>
    <w:rsid w:val="00284DEE"/>
    <w:rsid w:val="002D2EFB"/>
    <w:rsid w:val="002E67B8"/>
    <w:rsid w:val="002F4073"/>
    <w:rsid w:val="00302D35"/>
    <w:rsid w:val="00304458"/>
    <w:rsid w:val="003065A7"/>
    <w:rsid w:val="00311FF1"/>
    <w:rsid w:val="003128EC"/>
    <w:rsid w:val="00317D45"/>
    <w:rsid w:val="003233F3"/>
    <w:rsid w:val="00324DB6"/>
    <w:rsid w:val="00330AE4"/>
    <w:rsid w:val="00334C2F"/>
    <w:rsid w:val="003414DA"/>
    <w:rsid w:val="00356260"/>
    <w:rsid w:val="0037025B"/>
    <w:rsid w:val="00376A56"/>
    <w:rsid w:val="00385E45"/>
    <w:rsid w:val="00387212"/>
    <w:rsid w:val="0038798B"/>
    <w:rsid w:val="00395459"/>
    <w:rsid w:val="003A076A"/>
    <w:rsid w:val="003A15A9"/>
    <w:rsid w:val="003A3260"/>
    <w:rsid w:val="003A5216"/>
    <w:rsid w:val="003B44F7"/>
    <w:rsid w:val="003C53FE"/>
    <w:rsid w:val="003C6291"/>
    <w:rsid w:val="003D025E"/>
    <w:rsid w:val="003D0B6A"/>
    <w:rsid w:val="003D42EF"/>
    <w:rsid w:val="003F223F"/>
    <w:rsid w:val="003F6B6E"/>
    <w:rsid w:val="00412495"/>
    <w:rsid w:val="004142B7"/>
    <w:rsid w:val="00423700"/>
    <w:rsid w:val="004255D7"/>
    <w:rsid w:val="00430E81"/>
    <w:rsid w:val="0044121B"/>
    <w:rsid w:val="00445587"/>
    <w:rsid w:val="00446D91"/>
    <w:rsid w:val="00447731"/>
    <w:rsid w:val="00451644"/>
    <w:rsid w:val="00473341"/>
    <w:rsid w:val="00480BC4"/>
    <w:rsid w:val="00490504"/>
    <w:rsid w:val="004917D4"/>
    <w:rsid w:val="00496D4A"/>
    <w:rsid w:val="004C4427"/>
    <w:rsid w:val="004D01A1"/>
    <w:rsid w:val="004D6314"/>
    <w:rsid w:val="004E0A6F"/>
    <w:rsid w:val="004E4779"/>
    <w:rsid w:val="004E56F4"/>
    <w:rsid w:val="004F4D86"/>
    <w:rsid w:val="00500032"/>
    <w:rsid w:val="0050061A"/>
    <w:rsid w:val="00501CF3"/>
    <w:rsid w:val="00505E48"/>
    <w:rsid w:val="00532E31"/>
    <w:rsid w:val="00543902"/>
    <w:rsid w:val="00544980"/>
    <w:rsid w:val="00561770"/>
    <w:rsid w:val="00573667"/>
    <w:rsid w:val="00574670"/>
    <w:rsid w:val="00583543"/>
    <w:rsid w:val="00595D36"/>
    <w:rsid w:val="0059747F"/>
    <w:rsid w:val="005A3F24"/>
    <w:rsid w:val="005A417A"/>
    <w:rsid w:val="005B512F"/>
    <w:rsid w:val="005B51BB"/>
    <w:rsid w:val="005B6920"/>
    <w:rsid w:val="005C12A1"/>
    <w:rsid w:val="005E0856"/>
    <w:rsid w:val="005E3A6A"/>
    <w:rsid w:val="005F58B6"/>
    <w:rsid w:val="006046E4"/>
    <w:rsid w:val="00605011"/>
    <w:rsid w:val="006128A3"/>
    <w:rsid w:val="00615D5A"/>
    <w:rsid w:val="00624949"/>
    <w:rsid w:val="006366BC"/>
    <w:rsid w:val="006372FF"/>
    <w:rsid w:val="006433EB"/>
    <w:rsid w:val="006445FB"/>
    <w:rsid w:val="00644680"/>
    <w:rsid w:val="00671367"/>
    <w:rsid w:val="00684D76"/>
    <w:rsid w:val="006954DC"/>
    <w:rsid w:val="00696C2E"/>
    <w:rsid w:val="006A3F9F"/>
    <w:rsid w:val="006A4BF2"/>
    <w:rsid w:val="006A78EE"/>
    <w:rsid w:val="006C0AF9"/>
    <w:rsid w:val="006D2C67"/>
    <w:rsid w:val="006D3337"/>
    <w:rsid w:val="006D6653"/>
    <w:rsid w:val="006E019D"/>
    <w:rsid w:val="00702F57"/>
    <w:rsid w:val="00704041"/>
    <w:rsid w:val="00705167"/>
    <w:rsid w:val="007103BC"/>
    <w:rsid w:val="00733932"/>
    <w:rsid w:val="00740ABD"/>
    <w:rsid w:val="00744E37"/>
    <w:rsid w:val="007523E1"/>
    <w:rsid w:val="00754B52"/>
    <w:rsid w:val="00764282"/>
    <w:rsid w:val="0078501F"/>
    <w:rsid w:val="007A7D3A"/>
    <w:rsid w:val="007B3027"/>
    <w:rsid w:val="007B68C4"/>
    <w:rsid w:val="007C299A"/>
    <w:rsid w:val="007C584C"/>
    <w:rsid w:val="007D0B24"/>
    <w:rsid w:val="007E5F1C"/>
    <w:rsid w:val="007F6D9F"/>
    <w:rsid w:val="0080166E"/>
    <w:rsid w:val="00802FAA"/>
    <w:rsid w:val="008110D3"/>
    <w:rsid w:val="00812EC8"/>
    <w:rsid w:val="0081374A"/>
    <w:rsid w:val="00817469"/>
    <w:rsid w:val="00821C08"/>
    <w:rsid w:val="00833051"/>
    <w:rsid w:val="00840BD6"/>
    <w:rsid w:val="00842A80"/>
    <w:rsid w:val="008736B0"/>
    <w:rsid w:val="008B4C7B"/>
    <w:rsid w:val="008B7B6A"/>
    <w:rsid w:val="008C090A"/>
    <w:rsid w:val="008C4F9E"/>
    <w:rsid w:val="008C7078"/>
    <w:rsid w:val="008E4501"/>
    <w:rsid w:val="008E521D"/>
    <w:rsid w:val="008E7B67"/>
    <w:rsid w:val="008F2254"/>
    <w:rsid w:val="008F3E27"/>
    <w:rsid w:val="008F3FBF"/>
    <w:rsid w:val="008F5710"/>
    <w:rsid w:val="0093123C"/>
    <w:rsid w:val="0094432E"/>
    <w:rsid w:val="009472DD"/>
    <w:rsid w:val="00947B7E"/>
    <w:rsid w:val="00951184"/>
    <w:rsid w:val="00957C94"/>
    <w:rsid w:val="0097096D"/>
    <w:rsid w:val="00974B98"/>
    <w:rsid w:val="009765EB"/>
    <w:rsid w:val="00991802"/>
    <w:rsid w:val="00994EC9"/>
    <w:rsid w:val="009A5BE1"/>
    <w:rsid w:val="009B22C0"/>
    <w:rsid w:val="009D0E52"/>
    <w:rsid w:val="009D4111"/>
    <w:rsid w:val="00A02886"/>
    <w:rsid w:val="00A07591"/>
    <w:rsid w:val="00A16117"/>
    <w:rsid w:val="00A21AAA"/>
    <w:rsid w:val="00A27E7E"/>
    <w:rsid w:val="00A36AB3"/>
    <w:rsid w:val="00A40BC3"/>
    <w:rsid w:val="00A4610B"/>
    <w:rsid w:val="00A54235"/>
    <w:rsid w:val="00A57178"/>
    <w:rsid w:val="00A638BA"/>
    <w:rsid w:val="00A71E51"/>
    <w:rsid w:val="00A7201D"/>
    <w:rsid w:val="00A76260"/>
    <w:rsid w:val="00AA2B47"/>
    <w:rsid w:val="00AA70AB"/>
    <w:rsid w:val="00AB75E9"/>
    <w:rsid w:val="00AC0F34"/>
    <w:rsid w:val="00AD3BB3"/>
    <w:rsid w:val="00AD5330"/>
    <w:rsid w:val="00AD563F"/>
    <w:rsid w:val="00AD626C"/>
    <w:rsid w:val="00AD788E"/>
    <w:rsid w:val="00AF0686"/>
    <w:rsid w:val="00AF0B4B"/>
    <w:rsid w:val="00AF2B86"/>
    <w:rsid w:val="00AF440C"/>
    <w:rsid w:val="00AF53A3"/>
    <w:rsid w:val="00AF6853"/>
    <w:rsid w:val="00B0224C"/>
    <w:rsid w:val="00B03821"/>
    <w:rsid w:val="00B05DF8"/>
    <w:rsid w:val="00B0664C"/>
    <w:rsid w:val="00B07CBC"/>
    <w:rsid w:val="00B110D6"/>
    <w:rsid w:val="00B12026"/>
    <w:rsid w:val="00B177B1"/>
    <w:rsid w:val="00B17869"/>
    <w:rsid w:val="00B17F3B"/>
    <w:rsid w:val="00B30A4C"/>
    <w:rsid w:val="00B37856"/>
    <w:rsid w:val="00B52724"/>
    <w:rsid w:val="00B5503C"/>
    <w:rsid w:val="00B70E85"/>
    <w:rsid w:val="00B75742"/>
    <w:rsid w:val="00B7602A"/>
    <w:rsid w:val="00BA0FF7"/>
    <w:rsid w:val="00BB1221"/>
    <w:rsid w:val="00BC308C"/>
    <w:rsid w:val="00BD3600"/>
    <w:rsid w:val="00BE58FA"/>
    <w:rsid w:val="00BF45F5"/>
    <w:rsid w:val="00C071D8"/>
    <w:rsid w:val="00C22995"/>
    <w:rsid w:val="00C44718"/>
    <w:rsid w:val="00C47132"/>
    <w:rsid w:val="00C512B0"/>
    <w:rsid w:val="00C603A1"/>
    <w:rsid w:val="00C6054E"/>
    <w:rsid w:val="00C6127B"/>
    <w:rsid w:val="00C7763A"/>
    <w:rsid w:val="00C83966"/>
    <w:rsid w:val="00CC0344"/>
    <w:rsid w:val="00CD327E"/>
    <w:rsid w:val="00CD4582"/>
    <w:rsid w:val="00CF0323"/>
    <w:rsid w:val="00CF2D09"/>
    <w:rsid w:val="00CF4954"/>
    <w:rsid w:val="00D0178C"/>
    <w:rsid w:val="00D10484"/>
    <w:rsid w:val="00D15273"/>
    <w:rsid w:val="00D37CB8"/>
    <w:rsid w:val="00D51BDD"/>
    <w:rsid w:val="00D663EA"/>
    <w:rsid w:val="00D71018"/>
    <w:rsid w:val="00D841B7"/>
    <w:rsid w:val="00D84330"/>
    <w:rsid w:val="00D85E79"/>
    <w:rsid w:val="00D86EB5"/>
    <w:rsid w:val="00D875CF"/>
    <w:rsid w:val="00D91D83"/>
    <w:rsid w:val="00D96E9C"/>
    <w:rsid w:val="00DC7885"/>
    <w:rsid w:val="00DD21B5"/>
    <w:rsid w:val="00DD265A"/>
    <w:rsid w:val="00DD4E71"/>
    <w:rsid w:val="00DE0FEE"/>
    <w:rsid w:val="00DE31CC"/>
    <w:rsid w:val="00DE35D9"/>
    <w:rsid w:val="00DF0A38"/>
    <w:rsid w:val="00DF4CC6"/>
    <w:rsid w:val="00DF642B"/>
    <w:rsid w:val="00E10D19"/>
    <w:rsid w:val="00E11386"/>
    <w:rsid w:val="00E119CE"/>
    <w:rsid w:val="00E23479"/>
    <w:rsid w:val="00E46ABE"/>
    <w:rsid w:val="00E554B6"/>
    <w:rsid w:val="00E577D6"/>
    <w:rsid w:val="00E603E0"/>
    <w:rsid w:val="00E66361"/>
    <w:rsid w:val="00E722CF"/>
    <w:rsid w:val="00E96B3D"/>
    <w:rsid w:val="00EB2337"/>
    <w:rsid w:val="00EB269B"/>
    <w:rsid w:val="00EC2D1A"/>
    <w:rsid w:val="00EC534C"/>
    <w:rsid w:val="00EC5AD4"/>
    <w:rsid w:val="00EC6C58"/>
    <w:rsid w:val="00ED0ECF"/>
    <w:rsid w:val="00F0123A"/>
    <w:rsid w:val="00F01A08"/>
    <w:rsid w:val="00F2084D"/>
    <w:rsid w:val="00F2181A"/>
    <w:rsid w:val="00F45995"/>
    <w:rsid w:val="00F46DFA"/>
    <w:rsid w:val="00F57EEE"/>
    <w:rsid w:val="00F63ED1"/>
    <w:rsid w:val="00F67F72"/>
    <w:rsid w:val="00F73AE7"/>
    <w:rsid w:val="00F86D3D"/>
    <w:rsid w:val="00F8758A"/>
    <w:rsid w:val="00F97C30"/>
    <w:rsid w:val="00FC50D2"/>
    <w:rsid w:val="00FD5C92"/>
    <w:rsid w:val="00FE4247"/>
    <w:rsid w:val="00F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37D6"/>
  <w15:chartTrackingRefBased/>
  <w15:docId w15:val="{76F76F42-EF4F-4011-9CE3-E494A371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01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9B22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442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7763A"/>
    <w:rPr>
      <w:b/>
      <w:bCs/>
    </w:rPr>
  </w:style>
  <w:style w:type="table" w:styleId="Tabela-Siatka">
    <w:name w:val="Table Grid"/>
    <w:basedOn w:val="Standardowy"/>
    <w:uiPriority w:val="39"/>
    <w:rsid w:val="00F2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F01A0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30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33051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F012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9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9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9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90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6AB3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A72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ml.biz.pl/index.php/zamowienia-publiczne/biezace/152-5-zp-pn-20-dostawa-wyposazenia-medycznego-i-niemedycznego-dla-iml-sp-z-o-o-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B8B4-BDB3-4D3D-8990-2B62358D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10</cp:revision>
  <dcterms:created xsi:type="dcterms:W3CDTF">2021-10-18T11:37:00Z</dcterms:created>
  <dcterms:modified xsi:type="dcterms:W3CDTF">2021-10-18T12:04:00Z</dcterms:modified>
</cp:coreProperties>
</file>