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03" w:rsidRPr="006647A7" w:rsidRDefault="00667203" w:rsidP="00667203">
      <w:pPr>
        <w:rPr>
          <w:b/>
        </w:rPr>
      </w:pPr>
      <w:r w:rsidRPr="006647A7">
        <w:rPr>
          <w:b/>
        </w:rPr>
        <w:t>Lampa zabiegowa</w:t>
      </w:r>
    </w:p>
    <w:p w:rsidR="00667203" w:rsidRPr="006647A7" w:rsidRDefault="00667203" w:rsidP="00667203"/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2107"/>
        <w:gridCol w:w="2667"/>
      </w:tblGrid>
      <w:tr w:rsidR="00865B6A" w:rsidRPr="00865B6A" w:rsidTr="001D4C40">
        <w:trPr>
          <w:trHeight w:val="320"/>
        </w:trPr>
        <w:tc>
          <w:tcPr>
            <w:tcW w:w="2270" w:type="pct"/>
            <w:gridSpan w:val="2"/>
            <w:shd w:val="clear" w:color="auto" w:fill="FFFFFF"/>
          </w:tcPr>
          <w:p w:rsidR="001D4C40" w:rsidRPr="00865B6A" w:rsidRDefault="001D4C40" w:rsidP="001D4C40">
            <w:pPr>
              <w:rPr>
                <w:rFonts w:asciiTheme="minorHAnsi" w:hAnsiTheme="minorHAnsi" w:cstheme="minorHAnsi"/>
                <w:b/>
              </w:rPr>
            </w:pPr>
            <w:r w:rsidRPr="00865B6A">
              <w:rPr>
                <w:rFonts w:asciiTheme="minorHAnsi" w:hAnsiTheme="minorHAnsi" w:cstheme="minorHAnsi"/>
                <w:b/>
                <w:sz w:val="22"/>
                <w:szCs w:val="22"/>
              </w:rPr>
              <w:t>Lampa zabiegowa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65B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Warunek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65B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Potwierdzenie/</w:t>
            </w: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65B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Opis Wykonawcy</w:t>
            </w: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pStyle w:val="Domynie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</w:t>
            </w:r>
            <w:del w:id="0" w:author="Andrzej" w:date="2020-06-25T18:28:00Z">
              <w:r w:rsidRPr="00865B6A" w:rsidDel="00865B6A">
                <w:rPr>
                  <w:rFonts w:asciiTheme="minorHAnsi" w:hAnsiTheme="minorHAnsi" w:cstheme="minorHAnsi"/>
                </w:rPr>
                <w:delText xml:space="preserve"> </w:delText>
              </w:r>
            </w:del>
            <w:r w:rsidRPr="00865B6A">
              <w:rPr>
                <w:rFonts w:asciiTheme="minorHAnsi" w:hAnsiTheme="minorHAnsi" w:cstheme="minorHAnsi"/>
              </w:rPr>
              <w:t>Dz. U. z 2019 r. poz. 175</w:t>
            </w:r>
            <w:del w:id="1" w:author="Andrzej" w:date="2020-06-25T18:28:00Z">
              <w:r w:rsidRPr="00865B6A" w:rsidDel="00865B6A">
                <w:rPr>
                  <w:rFonts w:asciiTheme="minorHAnsi" w:hAnsiTheme="minorHAnsi" w:cstheme="minorHAnsi"/>
                </w:rPr>
                <w:delText xml:space="preserve"> </w:delText>
              </w:r>
            </w:del>
            <w:r w:rsidRPr="00865B6A">
              <w:rPr>
                <w:rFonts w:asciiTheme="minorHAnsi" w:hAnsiTheme="minorHAnsi" w:cstheme="minorHAnsi"/>
              </w:rPr>
              <w:t>) w szczególności:</w:t>
            </w:r>
          </w:p>
          <w:p w:rsidR="001D4C40" w:rsidRPr="00865B6A" w:rsidRDefault="001D4C40" w:rsidP="001D4C40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1D4C40" w:rsidRPr="00865B6A" w:rsidRDefault="001D4C40" w:rsidP="001D4C40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c )    oznakowano je znakiem zgodności CE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Wykaz dostawców części i materiałów – zgodnie z art. 90 ust. 3 Ustawy o wyrobach medycznych z dnia 20 maja 2010r. (</w:t>
            </w:r>
            <w:del w:id="2" w:author="Andrzej" w:date="2020-06-25T18:28:00Z">
              <w:r w:rsidRPr="00865B6A" w:rsidDel="00865B6A">
                <w:rPr>
                  <w:rFonts w:asciiTheme="minorHAnsi" w:eastAsia="Calibr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Dz. U. z 2019 r. poz. 175</w:t>
            </w:r>
            <w:del w:id="3" w:author="Andrzej" w:date="2020-06-25T18:28:00Z">
              <w:r w:rsidRPr="00865B6A" w:rsidDel="00865B6A">
                <w:rPr>
                  <w:rFonts w:asciiTheme="minorHAnsi" w:eastAsia="Calibr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Wykaz podmiotów upoważnionych przez wytwórcę lub autoryzowanego przedstawiciela do wykonywania czynności – zgodnie z art. 90 ust. 4 ustawy o wyrobach medycznych z dnia 20 maja 2010 r. (</w:t>
            </w:r>
            <w:del w:id="4" w:author="Andrzej" w:date="2020-06-25T18:28:00Z">
              <w:r w:rsidRPr="00865B6A" w:rsidDel="00865B6A">
                <w:rPr>
                  <w:rFonts w:asciiTheme="minorHAnsi" w:eastAsia="Calibr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Dz. U. z 2019r. poz. 175</w:t>
            </w:r>
            <w:del w:id="5" w:author="Andrzej" w:date="2020-06-25T18:28:00Z">
              <w:r w:rsidRPr="00865B6A" w:rsidDel="00865B6A">
                <w:rPr>
                  <w:rFonts w:asciiTheme="minorHAnsi" w:eastAsia="Calibr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5000" w:type="pct"/>
            <w:gridSpan w:val="4"/>
            <w:shd w:val="clear" w:color="auto" w:fill="FFFFFF"/>
          </w:tcPr>
          <w:p w:rsidR="001D4C40" w:rsidRPr="00865B6A" w:rsidRDefault="001D4C40" w:rsidP="001D4C4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</w:rPr>
              <w:t>Ogólne parametry techniczne</w:t>
            </w: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 xml:space="preserve">Sufitowa lampa zabiegowa bezcieniowa ze źródłem światła LED 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 xml:space="preserve">Diody LED w kolorze białym. 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Kopuła lampy nie powodująca wzrostu temperatury na czaszy lampy.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 xml:space="preserve">Średnica kopuły min 35 cm 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Obrót czaszy lampy o min 250</w:t>
            </w:r>
            <w:r w:rsidRPr="00865B6A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Lampa wyposażona w min 18 źródeł światła LED.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Żywotność źródeł światła min 50000 godzin.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Regulacja natężenia światła bezstopniowa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Regulacja natężenia oraz włączanie i wyłączanie lampy przy pomocy panelu umieszczonego na czaszy.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27" w:type="pct"/>
            <w:shd w:val="clear" w:color="auto" w:fill="FFFFFF"/>
          </w:tcPr>
          <w:p w:rsidR="003E5310" w:rsidRPr="00865B6A" w:rsidRDefault="003E5310" w:rsidP="003E531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Wgłębność oświetlenia (L1+L2) min 120 cm.</w:t>
            </w:r>
          </w:p>
        </w:tc>
        <w:tc>
          <w:tcPr>
            <w:tcW w:w="120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27" w:type="pct"/>
            <w:shd w:val="clear" w:color="auto" w:fill="FFFFFF"/>
          </w:tcPr>
          <w:p w:rsidR="003E5310" w:rsidRPr="00865B6A" w:rsidRDefault="003E5310" w:rsidP="003E531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Natężenia światła lampy w odległości 1m od czoła lampy powyżej 60 [</w:t>
            </w:r>
            <w:proofErr w:type="spellStart"/>
            <w:r w:rsidRPr="00865B6A">
              <w:rPr>
                <w:rFonts w:asciiTheme="minorHAnsi" w:hAnsiTheme="minorHAnsi" w:cstheme="minorHAnsi"/>
              </w:rPr>
              <w:t>klux</w:t>
            </w:r>
            <w:proofErr w:type="spellEnd"/>
            <w:r w:rsidRPr="00865B6A">
              <w:rPr>
                <w:rFonts w:asciiTheme="minorHAnsi" w:hAnsiTheme="minorHAnsi" w:cstheme="minorHAnsi"/>
              </w:rPr>
              <w:t>].</w:t>
            </w:r>
          </w:p>
        </w:tc>
        <w:tc>
          <w:tcPr>
            <w:tcW w:w="120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3E5310" w:rsidRPr="00865B6A" w:rsidRDefault="00626AE6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27" w:type="pct"/>
            <w:shd w:val="clear" w:color="auto" w:fill="FFFFFF"/>
          </w:tcPr>
          <w:p w:rsidR="003E5310" w:rsidRPr="00865B6A" w:rsidRDefault="00626AE6" w:rsidP="00626AE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Temperatura barwowa dla lampy powyżej 4000 K</w:t>
            </w:r>
          </w:p>
        </w:tc>
        <w:tc>
          <w:tcPr>
            <w:tcW w:w="120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3E5310" w:rsidRPr="00865B6A" w:rsidRDefault="00626AE6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27" w:type="pct"/>
            <w:shd w:val="clear" w:color="auto" w:fill="FFFFFF"/>
          </w:tcPr>
          <w:p w:rsidR="003E5310" w:rsidRPr="00865B6A" w:rsidRDefault="00626AE6" w:rsidP="0034028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 xml:space="preserve">Współczynnik oddawania barw CRI </w:t>
            </w:r>
            <w:del w:id="6" w:author="Katarzyna Jędrzejczak-Galewska" w:date="2020-06-24T15:36:00Z">
              <w:r w:rsidR="00AF1A84" w:rsidRPr="00865B6A" w:rsidDel="00340287">
                <w:rPr>
                  <w:rFonts w:asciiTheme="minorHAnsi" w:hAnsiTheme="minorHAnsi" w:cstheme="minorHAnsi"/>
                </w:rPr>
                <w:delText>&gt;</w:delText>
              </w:r>
            </w:del>
            <w:ins w:id="7" w:author="Katarzyna Jędrzejczak-Galewska" w:date="2020-06-24T15:36:00Z">
              <w:r w:rsidR="00340287" w:rsidRPr="00865B6A">
                <w:rPr>
                  <w:rFonts w:asciiTheme="minorHAnsi" w:hAnsiTheme="minorHAnsi" w:cstheme="minorHAnsi"/>
                </w:rPr>
                <w:t>mi</w:t>
              </w:r>
              <w:bookmarkStart w:id="8" w:name="_GoBack"/>
              <w:bookmarkEnd w:id="8"/>
              <w:r w:rsidR="00340287" w:rsidRPr="00865B6A">
                <w:rPr>
                  <w:rFonts w:asciiTheme="minorHAnsi" w:hAnsiTheme="minorHAnsi" w:cstheme="minorHAnsi"/>
                </w:rPr>
                <w:t>n.</w:t>
              </w:r>
            </w:ins>
            <w:r w:rsidRPr="00865B6A">
              <w:rPr>
                <w:rFonts w:asciiTheme="minorHAnsi" w:hAnsiTheme="minorHAnsi" w:cstheme="minorHAnsi"/>
              </w:rPr>
              <w:t>9</w:t>
            </w:r>
            <w:r w:rsidR="00AF1A84" w:rsidRPr="00865B6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3E5310" w:rsidRPr="00865B6A" w:rsidRDefault="00AF1A84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27" w:type="pct"/>
            <w:shd w:val="clear" w:color="auto" w:fill="FFFFFF"/>
          </w:tcPr>
          <w:p w:rsidR="003E5310" w:rsidRPr="00865B6A" w:rsidRDefault="00AF1A84" w:rsidP="003E531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Średnica plamy świetlnej pola w odległości 1 m od czoła lampy: min 150 mm</w:t>
            </w:r>
          </w:p>
        </w:tc>
        <w:tc>
          <w:tcPr>
            <w:tcW w:w="120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3E5310" w:rsidRPr="00865B6A" w:rsidRDefault="003E531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626AE6" w:rsidRPr="00865B6A" w:rsidRDefault="00AF1A84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27" w:type="pct"/>
            <w:shd w:val="clear" w:color="auto" w:fill="FFFFFF"/>
          </w:tcPr>
          <w:p w:rsidR="00626AE6" w:rsidRPr="00865B6A" w:rsidRDefault="00AF1A84" w:rsidP="003E531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hAnsiTheme="minorHAnsi" w:cstheme="minorHAnsi"/>
              </w:rPr>
              <w:t>Lampa wyposażona w uchwyt sterylny</w:t>
            </w:r>
          </w:p>
        </w:tc>
        <w:tc>
          <w:tcPr>
            <w:tcW w:w="1205" w:type="pct"/>
            <w:shd w:val="clear" w:color="auto" w:fill="FFFFFF"/>
          </w:tcPr>
          <w:p w:rsidR="00626AE6" w:rsidRPr="00865B6A" w:rsidRDefault="00626AE6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25" w:type="pct"/>
            <w:shd w:val="clear" w:color="auto" w:fill="FFFFFF"/>
          </w:tcPr>
          <w:p w:rsidR="00626AE6" w:rsidRPr="00865B6A" w:rsidRDefault="00626AE6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5000" w:type="pct"/>
            <w:gridSpan w:val="4"/>
            <w:shd w:val="clear" w:color="auto" w:fill="FFFFFF"/>
          </w:tcPr>
          <w:p w:rsidR="001D4C40" w:rsidRPr="00865B6A" w:rsidRDefault="001D4C40" w:rsidP="001D4C4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b/>
              </w:rPr>
              <w:t>Warunki serwisu</w:t>
            </w: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65B6A" w:rsidRPr="00865B6A" w:rsidTr="001D4C40">
        <w:trPr>
          <w:trHeight w:val="320"/>
        </w:trPr>
        <w:tc>
          <w:tcPr>
            <w:tcW w:w="343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27" w:type="pct"/>
            <w:shd w:val="clear" w:color="auto" w:fill="FFFFFF"/>
          </w:tcPr>
          <w:p w:rsidR="001D4C40" w:rsidRPr="00865B6A" w:rsidRDefault="001D4C40" w:rsidP="00051210">
            <w:pPr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205" w:type="pct"/>
            <w:shd w:val="clear" w:color="auto" w:fill="FFFFFF"/>
          </w:tcPr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hAnsiTheme="minorHAnsi" w:cstheme="minorHAnsi"/>
              </w:rPr>
            </w:pPr>
          </w:p>
          <w:p w:rsidR="001D4C40" w:rsidRPr="00865B6A" w:rsidRDefault="001D4C40" w:rsidP="0005121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5B6A">
              <w:rPr>
                <w:rFonts w:asciiTheme="minorHAnsi" w:eastAsia="Calibri" w:hAnsiTheme="minorHAnsi" w:cstheme="minorHAnsi"/>
                <w:sz w:val="22"/>
                <w:szCs w:val="22"/>
              </w:rPr>
              <w:t>Tak/Podać</w:t>
            </w:r>
          </w:p>
        </w:tc>
        <w:tc>
          <w:tcPr>
            <w:tcW w:w="1525" w:type="pct"/>
            <w:shd w:val="clear" w:color="auto" w:fill="FFFFFF"/>
          </w:tcPr>
          <w:p w:rsidR="001D4C40" w:rsidRPr="00865B6A" w:rsidRDefault="001D4C40" w:rsidP="00FA6F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667203" w:rsidRPr="00865B6A" w:rsidRDefault="00667203" w:rsidP="00667203">
      <w:pPr>
        <w:rPr>
          <w:b/>
          <w:bCs/>
          <w:sz w:val="22"/>
          <w:szCs w:val="22"/>
          <w:rPrChange w:id="9" w:author="Andrzej" w:date="2020-06-25T18:27:00Z">
            <w:rPr>
              <w:b/>
              <w:bCs/>
              <w:sz w:val="22"/>
              <w:szCs w:val="22"/>
            </w:rPr>
          </w:rPrChange>
        </w:rPr>
      </w:pPr>
    </w:p>
    <w:p w:rsidR="00667203" w:rsidRPr="00865B6A" w:rsidRDefault="00667203" w:rsidP="00667203">
      <w:pPr>
        <w:tabs>
          <w:tab w:val="left" w:pos="5305"/>
          <w:tab w:val="left" w:pos="7025"/>
          <w:tab w:val="left" w:pos="8205"/>
        </w:tabs>
        <w:ind w:left="55"/>
        <w:rPr>
          <w:b/>
          <w:bCs/>
          <w:sz w:val="22"/>
          <w:szCs w:val="22"/>
          <w:rPrChange w:id="10" w:author="Andrzej" w:date="2020-06-25T18:27:00Z">
            <w:rPr>
              <w:b/>
              <w:bCs/>
              <w:sz w:val="22"/>
              <w:szCs w:val="22"/>
            </w:rPr>
          </w:rPrChange>
        </w:rPr>
      </w:pPr>
    </w:p>
    <w:p w:rsidR="0020272B" w:rsidRPr="00865B6A" w:rsidRDefault="00875FD3">
      <w:pPr>
        <w:rPr>
          <w:rPrChange w:id="11" w:author="Andrzej" w:date="2020-06-25T18:27:00Z">
            <w:rPr/>
          </w:rPrChange>
        </w:rPr>
      </w:pPr>
    </w:p>
    <w:sectPr w:rsidR="0020272B" w:rsidRPr="00865B6A" w:rsidSect="00A627EB">
      <w:headerReference w:type="default" r:id="rId7"/>
      <w:pgSz w:w="11906" w:h="16838"/>
      <w:pgMar w:top="1077" w:right="1418" w:bottom="72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D3" w:rsidRDefault="00875FD3" w:rsidP="00667203">
      <w:r>
        <w:separator/>
      </w:r>
    </w:p>
  </w:endnote>
  <w:endnote w:type="continuationSeparator" w:id="0">
    <w:p w:rsidR="00875FD3" w:rsidRDefault="00875FD3" w:rsidP="0066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D3" w:rsidRDefault="00875FD3" w:rsidP="00667203">
      <w:r>
        <w:separator/>
      </w:r>
    </w:p>
  </w:footnote>
  <w:footnote w:type="continuationSeparator" w:id="0">
    <w:p w:rsidR="00875FD3" w:rsidRDefault="00875FD3" w:rsidP="0066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03" w:rsidRDefault="00667203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">
    <w15:presenceInfo w15:providerId="None" w15:userId="Andrzej"/>
  </w15:person>
  <w15:person w15:author="Katarzyna Jędrzejczak-Galewska">
    <w15:presenceInfo w15:providerId="AD" w15:userId="S-1-5-21-3876571917-2764203739-1476313084-2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3"/>
    <w:rsid w:val="000B4B27"/>
    <w:rsid w:val="000F4FBC"/>
    <w:rsid w:val="001D4C40"/>
    <w:rsid w:val="002427D0"/>
    <w:rsid w:val="00340287"/>
    <w:rsid w:val="003E5310"/>
    <w:rsid w:val="00567228"/>
    <w:rsid w:val="00626AE6"/>
    <w:rsid w:val="00667203"/>
    <w:rsid w:val="00865B6A"/>
    <w:rsid w:val="00875FD3"/>
    <w:rsid w:val="009A1AFD"/>
    <w:rsid w:val="00A627EB"/>
    <w:rsid w:val="00AF1A84"/>
    <w:rsid w:val="00D06F64"/>
    <w:rsid w:val="00D336DF"/>
    <w:rsid w:val="00E90584"/>
    <w:rsid w:val="00FB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33B7-68BF-4ACE-ABD2-CC74E976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72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67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7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C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C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mynie">
    <w:name w:val="Domy徑nie"/>
    <w:uiPriority w:val="99"/>
    <w:rsid w:val="001D4C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Andrzej</cp:lastModifiedBy>
  <cp:revision>4</cp:revision>
  <dcterms:created xsi:type="dcterms:W3CDTF">2020-06-25T08:39:00Z</dcterms:created>
  <dcterms:modified xsi:type="dcterms:W3CDTF">2020-06-25T16:30:00Z</dcterms:modified>
</cp:coreProperties>
</file>